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82" w:type="dxa"/>
        <w:tblInd w:w="-34" w:type="dxa"/>
        <w:tblLook w:val="01E0" w:firstRow="1" w:lastRow="1" w:firstColumn="1" w:lastColumn="1" w:noHBand="0" w:noVBand="0"/>
      </w:tblPr>
      <w:tblGrid>
        <w:gridCol w:w="2977"/>
        <w:gridCol w:w="6705"/>
      </w:tblGrid>
      <w:tr w:rsidR="00846ED7" w:rsidRPr="003C066C" w14:paraId="4496864A" w14:textId="77777777" w:rsidTr="00846ED7">
        <w:trPr>
          <w:trHeight w:val="873"/>
        </w:trPr>
        <w:tc>
          <w:tcPr>
            <w:tcW w:w="9682" w:type="dxa"/>
            <w:gridSpan w:val="2"/>
            <w:tcBorders>
              <w:top w:val="single" w:sz="4" w:space="0" w:color="auto"/>
              <w:left w:val="single" w:sz="4" w:space="0" w:color="auto"/>
              <w:bottom w:val="single" w:sz="4" w:space="0" w:color="FFFFFF"/>
              <w:right w:val="single" w:sz="4" w:space="0" w:color="auto"/>
            </w:tcBorders>
            <w:shd w:val="clear" w:color="auto" w:fill="A770D4"/>
          </w:tcPr>
          <w:p w14:paraId="690A4649" w14:textId="77777777" w:rsidR="00846ED7" w:rsidRPr="00CC1F6C" w:rsidRDefault="001F4F5F" w:rsidP="00846ED7">
            <w:pPr>
              <w:spacing w:before="60" w:after="60"/>
              <w:jc w:val="center"/>
              <w:textAlignment w:val="baseline"/>
              <w:rPr>
                <w:rFonts w:asciiTheme="majorHAnsi" w:hAnsiTheme="majorHAnsi"/>
                <w:b/>
                <w:bCs/>
                <w:color w:val="FFFFFF"/>
                <w:kern w:val="24"/>
                <w:sz w:val="26"/>
                <w:szCs w:val="26"/>
              </w:rPr>
            </w:pPr>
            <w:r>
              <w:rPr>
                <w:rFonts w:asciiTheme="majorHAnsi" w:hAnsiTheme="majorHAnsi"/>
                <w:b/>
                <w:bCs/>
                <w:color w:val="FFFFFF"/>
                <w:kern w:val="24"/>
                <w:sz w:val="26"/>
                <w:szCs w:val="26"/>
              </w:rPr>
              <w:t xml:space="preserve">HAYBROOK COLLEGE </w:t>
            </w:r>
            <w:r w:rsidR="009C1DFF">
              <w:rPr>
                <w:rFonts w:asciiTheme="majorHAnsi" w:hAnsiTheme="majorHAnsi"/>
                <w:b/>
                <w:bCs/>
                <w:color w:val="FFFFFF"/>
                <w:kern w:val="24"/>
                <w:sz w:val="26"/>
                <w:szCs w:val="26"/>
              </w:rPr>
              <w:t>TRUST</w:t>
            </w:r>
          </w:p>
          <w:p w14:paraId="4A373FC7" w14:textId="3608E17F" w:rsidR="00846ED7" w:rsidRPr="003C066C" w:rsidRDefault="00846ED7" w:rsidP="0089597B">
            <w:pPr>
              <w:spacing w:before="60" w:after="60"/>
              <w:jc w:val="center"/>
              <w:textAlignment w:val="baseline"/>
              <w:rPr>
                <w:rFonts w:asciiTheme="majorHAnsi" w:hAnsiTheme="majorHAnsi" w:cs="Calibri"/>
                <w:b/>
                <w:bCs/>
                <w:color w:val="548DD4"/>
                <w:sz w:val="40"/>
                <w:szCs w:val="40"/>
              </w:rPr>
            </w:pPr>
            <w:r w:rsidRPr="00CC1F6C">
              <w:rPr>
                <w:rFonts w:asciiTheme="majorHAnsi" w:hAnsiTheme="majorHAnsi"/>
                <w:b/>
                <w:bCs/>
                <w:color w:val="FFFFFF"/>
                <w:kern w:val="24"/>
                <w:sz w:val="26"/>
                <w:szCs w:val="26"/>
              </w:rPr>
              <w:t xml:space="preserve">JOB DESCRIPTION: </w:t>
            </w:r>
            <w:r w:rsidR="0089597B">
              <w:rPr>
                <w:rFonts w:asciiTheme="majorHAnsi" w:hAnsiTheme="majorHAnsi"/>
                <w:b/>
                <w:bCs/>
                <w:color w:val="FFFFFF"/>
                <w:kern w:val="24"/>
                <w:sz w:val="26"/>
                <w:szCs w:val="26"/>
              </w:rPr>
              <w:t>READING INTERVENTION MENTOR</w:t>
            </w:r>
            <w:r w:rsidR="00FF6BFF" w:rsidRPr="00CC1F6C">
              <w:rPr>
                <w:rFonts w:asciiTheme="majorHAnsi" w:hAnsiTheme="majorHAnsi"/>
                <w:b/>
                <w:bCs/>
                <w:color w:val="FFFFFF"/>
                <w:kern w:val="24"/>
                <w:sz w:val="26"/>
                <w:szCs w:val="26"/>
              </w:rPr>
              <w:t xml:space="preserve"> </w:t>
            </w:r>
            <w:r w:rsidR="00FF6BFF">
              <w:rPr>
                <w:rFonts w:asciiTheme="majorHAnsi" w:hAnsiTheme="majorHAnsi"/>
                <w:b/>
                <w:bCs/>
                <w:color w:val="FFFFFF"/>
                <w:kern w:val="24"/>
                <w:sz w:val="26"/>
                <w:szCs w:val="26"/>
              </w:rPr>
              <w:t xml:space="preserve">– LEVEL </w:t>
            </w:r>
            <w:r w:rsidR="00195339">
              <w:rPr>
                <w:rFonts w:asciiTheme="majorHAnsi" w:hAnsiTheme="majorHAnsi"/>
                <w:b/>
                <w:bCs/>
                <w:color w:val="FFFFFF"/>
                <w:kern w:val="24"/>
                <w:sz w:val="26"/>
                <w:szCs w:val="26"/>
              </w:rPr>
              <w:t>5</w:t>
            </w:r>
          </w:p>
        </w:tc>
      </w:tr>
      <w:tr w:rsidR="00846ED7" w:rsidRPr="003C066C" w14:paraId="58C99F56" w14:textId="77777777" w:rsidTr="00347BE6">
        <w:trPr>
          <w:trHeight w:val="528"/>
        </w:trPr>
        <w:tc>
          <w:tcPr>
            <w:tcW w:w="2977" w:type="dxa"/>
            <w:tcBorders>
              <w:top w:val="single" w:sz="4" w:space="0" w:color="FFFFFF"/>
              <w:left w:val="single" w:sz="4" w:space="0" w:color="auto"/>
              <w:bottom w:val="single" w:sz="4" w:space="0" w:color="FFFFFF"/>
              <w:right w:val="single" w:sz="4" w:space="0" w:color="FFFFFF"/>
            </w:tcBorders>
            <w:shd w:val="clear" w:color="auto" w:fill="A770D4"/>
          </w:tcPr>
          <w:p w14:paraId="5DAAAC48"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left w:val="single" w:sz="4" w:space="0" w:color="FFFFFF"/>
              <w:bottom w:val="single" w:sz="4" w:space="0" w:color="FFFFFF"/>
              <w:right w:val="single" w:sz="4" w:space="0" w:color="auto"/>
            </w:tcBorders>
            <w:shd w:val="clear" w:color="auto" w:fill="auto"/>
          </w:tcPr>
          <w:p w14:paraId="77A03978" w14:textId="10CF64CF" w:rsidR="00846ED7" w:rsidRPr="00347BE6" w:rsidRDefault="0089597B" w:rsidP="009C1DFF">
            <w:pPr>
              <w:spacing w:before="120" w:after="100" w:afterAutospacing="1"/>
              <w:rPr>
                <w:rFonts w:asciiTheme="majorHAnsi" w:hAnsiTheme="majorHAnsi" w:cs="Calibri"/>
                <w:lang w:eastAsia="en-GB"/>
              </w:rPr>
            </w:pPr>
            <w:r>
              <w:rPr>
                <w:rFonts w:asciiTheme="majorHAnsi" w:hAnsiTheme="majorHAnsi" w:cs="Calibri"/>
                <w:lang w:eastAsia="en-GB"/>
              </w:rPr>
              <w:t>SEN</w:t>
            </w:r>
            <w:r w:rsidR="006E5F77">
              <w:rPr>
                <w:rFonts w:asciiTheme="majorHAnsi" w:hAnsiTheme="majorHAnsi" w:cs="Calibri"/>
                <w:lang w:eastAsia="en-GB"/>
              </w:rPr>
              <w:t>D</w:t>
            </w:r>
            <w:r>
              <w:rPr>
                <w:rFonts w:asciiTheme="majorHAnsi" w:hAnsiTheme="majorHAnsi" w:cs="Calibri"/>
                <w:lang w:eastAsia="en-GB"/>
              </w:rPr>
              <w:t xml:space="preserve">CO </w:t>
            </w:r>
          </w:p>
        </w:tc>
      </w:tr>
      <w:tr w:rsidR="00846ED7" w:rsidRPr="003C066C" w14:paraId="79DA5842" w14:textId="77777777" w:rsidTr="00846ED7">
        <w:trPr>
          <w:trHeight w:val="465"/>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49F29210"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Main purpose of the job</w:t>
            </w:r>
            <w:r w:rsidR="003D327E" w:rsidRPr="00CC1F6C">
              <w:rPr>
                <w:rFonts w:asciiTheme="majorHAnsi" w:hAnsiTheme="majorHAnsi" w:cs="Calibri"/>
                <w:b/>
                <w:color w:val="FFFFFF"/>
                <w:sz w:val="26"/>
                <w:szCs w:val="26"/>
              </w:rPr>
              <w:t>:</w:t>
            </w:r>
          </w:p>
        </w:tc>
      </w:tr>
      <w:tr w:rsidR="00846ED7" w:rsidRPr="003C066C" w14:paraId="60D454BF" w14:textId="77777777" w:rsidTr="00DC7616">
        <w:trPr>
          <w:trHeight w:val="647"/>
        </w:trPr>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14:paraId="4878E41F" w14:textId="663DF546" w:rsidR="00846ED7" w:rsidRPr="003C066C" w:rsidRDefault="00066555" w:rsidP="0089597B">
            <w:pPr>
              <w:tabs>
                <w:tab w:val="left" w:pos="460"/>
              </w:tabs>
              <w:spacing w:after="60"/>
              <w:jc w:val="both"/>
              <w:rPr>
                <w:rFonts w:asciiTheme="majorHAnsi" w:hAnsiTheme="majorHAnsi" w:cs="Calibri"/>
              </w:rPr>
            </w:pPr>
            <w:r>
              <w:rPr>
                <w:rFonts w:asciiTheme="majorHAnsi" w:hAnsiTheme="majorHAnsi" w:cs="Calibri"/>
              </w:rPr>
              <w:t>Support the learning, achieve</w:t>
            </w:r>
            <w:r w:rsidR="002E6F0A">
              <w:rPr>
                <w:rFonts w:asciiTheme="majorHAnsi" w:hAnsiTheme="majorHAnsi" w:cs="Calibri"/>
              </w:rPr>
              <w:t>ment and development of pupils</w:t>
            </w:r>
            <w:r>
              <w:rPr>
                <w:rFonts w:asciiTheme="majorHAnsi" w:hAnsiTheme="majorHAnsi" w:cs="Calibri"/>
              </w:rPr>
              <w:t xml:space="preserve"> with Social, Emotional and </w:t>
            </w:r>
            <w:r w:rsidR="009C1DFF">
              <w:rPr>
                <w:rFonts w:asciiTheme="majorHAnsi" w:hAnsiTheme="majorHAnsi" w:cs="Calibri"/>
              </w:rPr>
              <w:t>Mental Health needs (SEMH</w:t>
            </w:r>
            <w:r w:rsidR="008F3EF9">
              <w:rPr>
                <w:rFonts w:asciiTheme="majorHAnsi" w:hAnsiTheme="majorHAnsi" w:cs="Calibri"/>
              </w:rPr>
              <w:t xml:space="preserve">) </w:t>
            </w:r>
            <w:r w:rsidR="00B84215">
              <w:rPr>
                <w:rFonts w:asciiTheme="majorHAnsi" w:hAnsiTheme="majorHAnsi" w:cs="Calibri"/>
              </w:rPr>
              <w:t xml:space="preserve">with special reference to </w:t>
            </w:r>
            <w:r w:rsidR="0089597B">
              <w:rPr>
                <w:rFonts w:asciiTheme="majorHAnsi" w:hAnsiTheme="majorHAnsi" w:cs="Calibri"/>
              </w:rPr>
              <w:t>reading</w:t>
            </w:r>
            <w:r w:rsidR="00B84215">
              <w:rPr>
                <w:rFonts w:asciiTheme="majorHAnsi" w:hAnsiTheme="majorHAnsi" w:cs="Calibri"/>
              </w:rPr>
              <w:t xml:space="preserve"> intervention programmes.</w:t>
            </w:r>
          </w:p>
        </w:tc>
      </w:tr>
      <w:tr w:rsidR="00245287" w:rsidRPr="003C066C" w14:paraId="1A5717E3" w14:textId="77777777" w:rsidTr="00957B60">
        <w:trPr>
          <w:trHeight w:val="425"/>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4CC41B46" w14:textId="77777777" w:rsidR="00245287" w:rsidRPr="00CC1F6C" w:rsidRDefault="00957B60" w:rsidP="00245287">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Main job functions. The post holder will effectively:</w:t>
            </w:r>
          </w:p>
        </w:tc>
      </w:tr>
      <w:tr w:rsidR="00245287" w:rsidRPr="003C066C" w14:paraId="0D2E1F0C" w14:textId="77777777" w:rsidTr="00957B60">
        <w:trPr>
          <w:trHeight w:val="425"/>
        </w:trPr>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14:paraId="1A3C0F92" w14:textId="02481DD4" w:rsidR="00515454" w:rsidRPr="006B51E0" w:rsidRDefault="00CE6912">
            <w:pPr>
              <w:rPr>
                <w:rFonts w:asciiTheme="majorHAnsi" w:hAnsiTheme="majorHAnsi"/>
              </w:rPr>
            </w:pPr>
            <w:r>
              <w:rPr>
                <w:rFonts w:asciiTheme="majorHAnsi" w:hAnsiTheme="majorHAnsi"/>
              </w:rPr>
              <w:t>Support and mento</w:t>
            </w:r>
            <w:r w:rsidR="00B84215">
              <w:rPr>
                <w:rFonts w:asciiTheme="majorHAnsi" w:hAnsiTheme="majorHAnsi"/>
              </w:rPr>
              <w:t xml:space="preserve">r individual pupils on the </w:t>
            </w:r>
            <w:r w:rsidR="0089597B">
              <w:rPr>
                <w:rFonts w:asciiTheme="majorHAnsi" w:hAnsiTheme="majorHAnsi"/>
              </w:rPr>
              <w:t xml:space="preserve">reading intervention programme </w:t>
            </w:r>
            <w:r w:rsidR="00B84215">
              <w:rPr>
                <w:rFonts w:asciiTheme="majorHAnsi" w:hAnsiTheme="majorHAnsi"/>
              </w:rPr>
              <w:t xml:space="preserve">interventions as directed by the </w:t>
            </w:r>
            <w:r w:rsidR="006E5F77">
              <w:rPr>
                <w:rFonts w:asciiTheme="majorHAnsi" w:hAnsiTheme="majorHAnsi"/>
              </w:rPr>
              <w:t>SENDCO</w:t>
            </w:r>
          </w:p>
        </w:tc>
      </w:tr>
      <w:tr w:rsidR="00846ED7" w:rsidRPr="003C066C" w14:paraId="1C5EC92F" w14:textId="77777777" w:rsidTr="00846ED7">
        <w:trPr>
          <w:trHeight w:val="425"/>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3D69BC04"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60922EF3" w14:textId="77777777" w:rsidTr="00846ED7">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14:paraId="7B58E0D8" w14:textId="77777777" w:rsidR="000F3013" w:rsidRDefault="000F3013" w:rsidP="00CB4E40">
            <w:pPr>
              <w:widowControl w:val="0"/>
              <w:autoSpaceDE w:val="0"/>
              <w:autoSpaceDN w:val="0"/>
              <w:adjustRightInd w:val="0"/>
              <w:ind w:right="75"/>
              <w:rPr>
                <w:rFonts w:asciiTheme="majorHAnsi" w:hAnsiTheme="majorHAnsi" w:cs="Constantia"/>
                <w:b/>
                <w:u w:val="single"/>
              </w:rPr>
            </w:pPr>
          </w:p>
          <w:p w14:paraId="1BB6B755" w14:textId="77777777" w:rsidR="00CB4E40" w:rsidRPr="0003631C" w:rsidRDefault="00CB4E40" w:rsidP="00CB4E40">
            <w:pPr>
              <w:widowControl w:val="0"/>
              <w:autoSpaceDE w:val="0"/>
              <w:autoSpaceDN w:val="0"/>
              <w:adjustRightInd w:val="0"/>
              <w:ind w:right="75"/>
              <w:rPr>
                <w:rFonts w:asciiTheme="majorHAnsi" w:hAnsiTheme="majorHAnsi" w:cs="Constantia"/>
                <w:b/>
                <w:u w:val="single"/>
              </w:rPr>
            </w:pPr>
            <w:r>
              <w:rPr>
                <w:rFonts w:asciiTheme="majorHAnsi" w:hAnsiTheme="majorHAnsi" w:cs="Constantia"/>
                <w:b/>
                <w:u w:val="single"/>
              </w:rPr>
              <w:t>Under the direction of</w:t>
            </w:r>
            <w:r w:rsidR="00FA43FB">
              <w:rPr>
                <w:rFonts w:asciiTheme="majorHAnsi" w:hAnsiTheme="majorHAnsi" w:cs="Constantia"/>
                <w:b/>
                <w:u w:val="single"/>
              </w:rPr>
              <w:t xml:space="preserve"> the Head of Centre, the HLTA</w:t>
            </w:r>
            <w:r w:rsidR="009C1DFF">
              <w:rPr>
                <w:rFonts w:asciiTheme="majorHAnsi" w:hAnsiTheme="majorHAnsi" w:cs="Constantia"/>
                <w:b/>
                <w:u w:val="single"/>
              </w:rPr>
              <w:t xml:space="preserve"> will</w:t>
            </w:r>
          </w:p>
          <w:p w14:paraId="4BA3EAE8" w14:textId="77777777" w:rsidR="00515454" w:rsidRDefault="00515454" w:rsidP="00CC1F6C">
            <w:pPr>
              <w:widowControl w:val="0"/>
              <w:autoSpaceDE w:val="0"/>
              <w:autoSpaceDN w:val="0"/>
              <w:adjustRightInd w:val="0"/>
              <w:ind w:right="75"/>
              <w:rPr>
                <w:rFonts w:asciiTheme="majorHAnsi" w:hAnsiTheme="majorHAnsi" w:cs="Constantia"/>
                <w:b/>
                <w:u w:val="single"/>
              </w:rPr>
            </w:pPr>
          </w:p>
          <w:p w14:paraId="6A779481" w14:textId="77777777" w:rsidR="003D327E" w:rsidRDefault="003D327E" w:rsidP="00CC1F6C">
            <w:pPr>
              <w:widowControl w:val="0"/>
              <w:autoSpaceDE w:val="0"/>
              <w:autoSpaceDN w:val="0"/>
              <w:adjustRightInd w:val="0"/>
              <w:ind w:right="75"/>
              <w:rPr>
                <w:rFonts w:asciiTheme="majorHAnsi" w:hAnsiTheme="majorHAnsi" w:cs="Constantia"/>
                <w:b/>
                <w:u w:val="single"/>
              </w:rPr>
            </w:pPr>
            <w:r w:rsidRPr="0003631C">
              <w:rPr>
                <w:rFonts w:asciiTheme="majorHAnsi" w:hAnsiTheme="majorHAnsi" w:cs="Constantia"/>
                <w:b/>
                <w:u w:val="single"/>
              </w:rPr>
              <w:t xml:space="preserve">Support </w:t>
            </w:r>
            <w:r w:rsidR="00CB4E40">
              <w:rPr>
                <w:rFonts w:asciiTheme="majorHAnsi" w:hAnsiTheme="majorHAnsi" w:cs="Constantia"/>
                <w:b/>
                <w:u w:val="single"/>
              </w:rPr>
              <w:t>P</w:t>
            </w:r>
            <w:r w:rsidRPr="0003631C">
              <w:rPr>
                <w:rFonts w:asciiTheme="majorHAnsi" w:hAnsiTheme="majorHAnsi" w:cs="Constantia"/>
                <w:b/>
                <w:u w:val="single"/>
              </w:rPr>
              <w:t>upils</w:t>
            </w:r>
          </w:p>
          <w:p w14:paraId="08890AFC" w14:textId="77777777" w:rsidR="003D327E" w:rsidRPr="00D624F7" w:rsidRDefault="003D327E" w:rsidP="00D624F7">
            <w:pPr>
              <w:rPr>
                <w:rFonts w:asciiTheme="majorHAnsi" w:hAnsiTheme="majorHAnsi" w:cs="Tahoma"/>
              </w:rPr>
            </w:pPr>
          </w:p>
          <w:p w14:paraId="0C770B2A" w14:textId="77777777" w:rsidR="00E20B7F" w:rsidRDefault="00E20B7F" w:rsidP="00E20B7F">
            <w:pPr>
              <w:numPr>
                <w:ilvl w:val="0"/>
                <w:numId w:val="3"/>
              </w:numPr>
              <w:rPr>
                <w:rFonts w:asciiTheme="majorHAnsi" w:hAnsiTheme="majorHAnsi" w:cs="Tahoma"/>
              </w:rPr>
            </w:pPr>
            <w:r>
              <w:rPr>
                <w:rFonts w:asciiTheme="majorHAnsi" w:hAnsiTheme="majorHAnsi" w:cs="Tahoma"/>
              </w:rPr>
              <w:t>Organise</w:t>
            </w:r>
            <w:r w:rsidRPr="0003631C">
              <w:rPr>
                <w:rFonts w:asciiTheme="majorHAnsi" w:hAnsiTheme="majorHAnsi" w:cs="Tahoma"/>
              </w:rPr>
              <w:t xml:space="preserve"> and maint</w:t>
            </w:r>
            <w:r>
              <w:rPr>
                <w:rFonts w:asciiTheme="majorHAnsi" w:hAnsiTheme="majorHAnsi" w:cs="Tahoma"/>
              </w:rPr>
              <w:t>ain</w:t>
            </w:r>
            <w:r w:rsidRPr="0003631C">
              <w:rPr>
                <w:rFonts w:asciiTheme="majorHAnsi" w:hAnsiTheme="majorHAnsi" w:cs="Tahoma"/>
              </w:rPr>
              <w:t xml:space="preserve"> th</w:t>
            </w:r>
            <w:r>
              <w:rPr>
                <w:rFonts w:asciiTheme="majorHAnsi" w:hAnsiTheme="majorHAnsi" w:cs="Tahoma"/>
              </w:rPr>
              <w:t>e learning environment and take</w:t>
            </w:r>
            <w:r w:rsidRPr="0003631C">
              <w:rPr>
                <w:rFonts w:asciiTheme="majorHAnsi" w:hAnsiTheme="majorHAnsi" w:cs="Tahoma"/>
              </w:rPr>
              <w:t xml:space="preserve"> responsibility for aspects of class organisation, administration and display.</w:t>
            </w:r>
          </w:p>
          <w:p w14:paraId="4DF404C7" w14:textId="77777777" w:rsidR="00E47885" w:rsidRDefault="00E47885" w:rsidP="00E47885">
            <w:pPr>
              <w:numPr>
                <w:ilvl w:val="0"/>
                <w:numId w:val="3"/>
              </w:numPr>
              <w:rPr>
                <w:rFonts w:asciiTheme="majorHAnsi" w:hAnsiTheme="majorHAnsi" w:cs="Tahoma"/>
              </w:rPr>
            </w:pPr>
            <w:r>
              <w:rPr>
                <w:rFonts w:asciiTheme="majorHAnsi" w:hAnsiTheme="majorHAnsi" w:cs="Tahoma"/>
              </w:rPr>
              <w:t xml:space="preserve">Delivery of </w:t>
            </w:r>
            <w:r w:rsidRPr="00E47885">
              <w:rPr>
                <w:rFonts w:asciiTheme="majorHAnsi" w:hAnsiTheme="majorHAnsi" w:cs="Tahoma"/>
              </w:rPr>
              <w:t>Communicate programme and other interventions as directed by the Head of Centre.</w:t>
            </w:r>
          </w:p>
          <w:p w14:paraId="25681AD0" w14:textId="77777777" w:rsidR="00E20B7F" w:rsidRPr="0003631C" w:rsidRDefault="00E20B7F" w:rsidP="00E47885">
            <w:pPr>
              <w:numPr>
                <w:ilvl w:val="0"/>
                <w:numId w:val="3"/>
              </w:numPr>
              <w:rPr>
                <w:rFonts w:asciiTheme="majorHAnsi" w:hAnsiTheme="majorHAnsi" w:cs="Tahoma"/>
              </w:rPr>
            </w:pPr>
            <w:r>
              <w:rPr>
                <w:rFonts w:asciiTheme="majorHAnsi" w:hAnsiTheme="majorHAnsi" w:cs="Tahoma"/>
              </w:rPr>
              <w:t>Support pupils learning in the clas</w:t>
            </w:r>
            <w:r w:rsidR="00E47885">
              <w:rPr>
                <w:rFonts w:asciiTheme="majorHAnsi" w:hAnsiTheme="majorHAnsi" w:cs="Tahoma"/>
              </w:rPr>
              <w:t xml:space="preserve">sroom as directed by the </w:t>
            </w:r>
            <w:r w:rsidR="00E47885" w:rsidRPr="00E47885">
              <w:rPr>
                <w:rFonts w:asciiTheme="majorHAnsi" w:hAnsiTheme="majorHAnsi" w:cs="Tahoma"/>
              </w:rPr>
              <w:t>Head of Centre</w:t>
            </w:r>
            <w:r>
              <w:rPr>
                <w:rFonts w:asciiTheme="majorHAnsi" w:hAnsiTheme="majorHAnsi" w:cs="Tahoma"/>
              </w:rPr>
              <w:t>.</w:t>
            </w:r>
          </w:p>
          <w:p w14:paraId="25D97335" w14:textId="77777777" w:rsidR="00E20B7F" w:rsidRPr="0003631C" w:rsidRDefault="00E20B7F" w:rsidP="00E20B7F">
            <w:pPr>
              <w:numPr>
                <w:ilvl w:val="0"/>
                <w:numId w:val="3"/>
              </w:numPr>
              <w:rPr>
                <w:rFonts w:asciiTheme="majorHAnsi" w:hAnsiTheme="majorHAnsi" w:cs="Tahoma"/>
              </w:rPr>
            </w:pPr>
            <w:r>
              <w:rPr>
                <w:rFonts w:asciiTheme="majorHAnsi" w:hAnsiTheme="majorHAnsi" w:cs="Tahoma"/>
              </w:rPr>
              <w:t>Support the collection and maintenance of data measuring pupil behaviour, attendance and academic achievement as required.</w:t>
            </w:r>
            <w:r w:rsidR="00E47885">
              <w:rPr>
                <w:rFonts w:asciiTheme="majorHAnsi" w:hAnsiTheme="majorHAnsi" w:cs="Tahoma"/>
              </w:rPr>
              <w:t xml:space="preserve"> </w:t>
            </w:r>
          </w:p>
          <w:p w14:paraId="142C2DDF" w14:textId="77777777" w:rsidR="00E20B7F" w:rsidRPr="0003631C" w:rsidRDefault="00E20B7F" w:rsidP="00E20B7F">
            <w:pPr>
              <w:numPr>
                <w:ilvl w:val="0"/>
                <w:numId w:val="3"/>
              </w:numPr>
              <w:rPr>
                <w:rFonts w:asciiTheme="majorHAnsi" w:hAnsiTheme="majorHAnsi" w:cs="Tahoma"/>
              </w:rPr>
            </w:pPr>
            <w:r w:rsidRPr="0003631C">
              <w:rPr>
                <w:rFonts w:asciiTheme="majorHAnsi" w:hAnsiTheme="majorHAnsi" w:cs="Tahoma"/>
              </w:rPr>
              <w:t>Establish productive working relationships with pupils.</w:t>
            </w:r>
          </w:p>
          <w:p w14:paraId="7DE87D41" w14:textId="77777777" w:rsidR="00E20B7F" w:rsidRPr="0003631C" w:rsidRDefault="00E20B7F" w:rsidP="00E20B7F">
            <w:pPr>
              <w:numPr>
                <w:ilvl w:val="0"/>
                <w:numId w:val="3"/>
              </w:numPr>
              <w:rPr>
                <w:rFonts w:asciiTheme="majorHAnsi" w:hAnsiTheme="majorHAnsi" w:cs="Tahoma"/>
              </w:rPr>
            </w:pPr>
            <w:r w:rsidRPr="0003631C">
              <w:rPr>
                <w:rFonts w:asciiTheme="majorHAnsi" w:hAnsiTheme="majorHAnsi" w:cs="Tahoma"/>
              </w:rPr>
              <w:t>Promote the inclusion and acceptance of all pupils within the class.</w:t>
            </w:r>
          </w:p>
          <w:p w14:paraId="5B1A1E1F" w14:textId="77777777" w:rsidR="00E20B7F" w:rsidRPr="0003631C" w:rsidRDefault="00E20B7F" w:rsidP="00E20B7F">
            <w:pPr>
              <w:numPr>
                <w:ilvl w:val="0"/>
                <w:numId w:val="3"/>
              </w:numPr>
              <w:rPr>
                <w:rFonts w:asciiTheme="majorHAnsi" w:hAnsiTheme="majorHAnsi" w:cs="Tahoma"/>
              </w:rPr>
            </w:pPr>
            <w:r w:rsidRPr="0003631C">
              <w:rPr>
                <w:rFonts w:asciiTheme="majorHAnsi" w:hAnsiTheme="majorHAnsi" w:cs="Tahoma"/>
              </w:rPr>
              <w:t>Support pupils consistently whilst recognising and responding to their individual needs.</w:t>
            </w:r>
          </w:p>
          <w:p w14:paraId="140280AD" w14:textId="77777777" w:rsidR="00E20B7F" w:rsidRPr="0003631C" w:rsidRDefault="00E20B7F" w:rsidP="00E20B7F">
            <w:pPr>
              <w:numPr>
                <w:ilvl w:val="0"/>
                <w:numId w:val="3"/>
              </w:numPr>
              <w:rPr>
                <w:rFonts w:asciiTheme="majorHAnsi" w:hAnsiTheme="majorHAnsi" w:cs="Tahoma"/>
              </w:rPr>
            </w:pPr>
            <w:r w:rsidRPr="0003631C">
              <w:rPr>
                <w:rFonts w:asciiTheme="majorHAnsi" w:hAnsiTheme="majorHAnsi" w:cs="Tahoma"/>
              </w:rPr>
              <w:t xml:space="preserve">Encourage pupils to interact and work cooperatively with others and </w:t>
            </w:r>
            <w:r>
              <w:rPr>
                <w:rFonts w:asciiTheme="majorHAnsi" w:hAnsiTheme="majorHAnsi" w:cs="Tahoma"/>
              </w:rPr>
              <w:t>assist the teacher to ensure all pupils are engaged in activities.</w:t>
            </w:r>
          </w:p>
          <w:p w14:paraId="3F0F3887" w14:textId="77777777" w:rsidR="00E20B7F" w:rsidRPr="0003631C" w:rsidRDefault="00E20B7F" w:rsidP="00E20B7F">
            <w:pPr>
              <w:numPr>
                <w:ilvl w:val="0"/>
                <w:numId w:val="3"/>
              </w:numPr>
              <w:rPr>
                <w:rFonts w:asciiTheme="majorHAnsi" w:hAnsiTheme="majorHAnsi" w:cs="Tahoma"/>
              </w:rPr>
            </w:pPr>
            <w:r>
              <w:rPr>
                <w:rFonts w:asciiTheme="majorHAnsi" w:hAnsiTheme="majorHAnsi" w:cs="Tahoma"/>
              </w:rPr>
              <w:t xml:space="preserve">Promote independence and support </w:t>
            </w:r>
            <w:r w:rsidRPr="0003631C">
              <w:rPr>
                <w:rFonts w:asciiTheme="majorHAnsi" w:hAnsiTheme="majorHAnsi" w:cs="Tahoma"/>
              </w:rPr>
              <w:t xml:space="preserve">strategies to recognise and reward </w:t>
            </w:r>
            <w:r w:rsidR="00CE0F9B">
              <w:rPr>
                <w:rFonts w:asciiTheme="majorHAnsi" w:hAnsiTheme="majorHAnsi" w:cs="Tahoma"/>
              </w:rPr>
              <w:t>pupils’</w:t>
            </w:r>
            <w:r w:rsidR="00CC41D9">
              <w:rPr>
                <w:rFonts w:asciiTheme="majorHAnsi" w:hAnsiTheme="majorHAnsi" w:cs="Tahoma"/>
              </w:rPr>
              <w:t xml:space="preserve"> </w:t>
            </w:r>
            <w:r w:rsidRPr="0003631C">
              <w:rPr>
                <w:rFonts w:asciiTheme="majorHAnsi" w:hAnsiTheme="majorHAnsi" w:cs="Tahoma"/>
              </w:rPr>
              <w:t>achievement of self-reliance.</w:t>
            </w:r>
          </w:p>
          <w:p w14:paraId="45F8580D" w14:textId="77777777" w:rsidR="00E20B7F" w:rsidRDefault="00E20B7F" w:rsidP="00E20B7F">
            <w:pPr>
              <w:numPr>
                <w:ilvl w:val="0"/>
                <w:numId w:val="3"/>
              </w:numPr>
              <w:rPr>
                <w:rFonts w:asciiTheme="majorHAnsi" w:hAnsiTheme="majorHAnsi" w:cs="Tahoma"/>
              </w:rPr>
            </w:pPr>
            <w:r w:rsidRPr="0003631C">
              <w:rPr>
                <w:rFonts w:asciiTheme="majorHAnsi" w:hAnsiTheme="majorHAnsi" w:cs="Tahoma"/>
              </w:rPr>
              <w:t>Provide consistent</w:t>
            </w:r>
            <w:r>
              <w:rPr>
                <w:rFonts w:asciiTheme="majorHAnsi" w:hAnsiTheme="majorHAnsi" w:cs="Tahoma"/>
              </w:rPr>
              <w:t xml:space="preserve"> constructive</w:t>
            </w:r>
            <w:r w:rsidRPr="0003631C">
              <w:rPr>
                <w:rFonts w:asciiTheme="majorHAnsi" w:hAnsiTheme="majorHAnsi" w:cs="Tahoma"/>
              </w:rPr>
              <w:t xml:space="preserve"> feedback to pupils.</w:t>
            </w:r>
          </w:p>
          <w:p w14:paraId="6356CFB9" w14:textId="77777777" w:rsidR="00CE6912" w:rsidRDefault="00CE6912" w:rsidP="00CE6912">
            <w:pPr>
              <w:numPr>
                <w:ilvl w:val="0"/>
                <w:numId w:val="3"/>
              </w:numPr>
              <w:rPr>
                <w:rFonts w:asciiTheme="majorHAnsi" w:hAnsiTheme="majorHAnsi" w:cs="Tahoma"/>
              </w:rPr>
            </w:pPr>
            <w:r>
              <w:rPr>
                <w:rFonts w:asciiTheme="majorHAnsi" w:hAnsiTheme="majorHAnsi" w:cs="Tahoma"/>
              </w:rPr>
              <w:t>Build pupils</w:t>
            </w:r>
            <w:r w:rsidR="00356639">
              <w:rPr>
                <w:rFonts w:asciiTheme="majorHAnsi" w:hAnsiTheme="majorHAnsi" w:cs="Tahoma"/>
              </w:rPr>
              <w:t>’ self-</w:t>
            </w:r>
            <w:r>
              <w:rPr>
                <w:rFonts w:asciiTheme="majorHAnsi" w:hAnsiTheme="majorHAnsi" w:cs="Tahoma"/>
              </w:rPr>
              <w:t>esteem and confidence.</w:t>
            </w:r>
          </w:p>
          <w:p w14:paraId="146BE6B8" w14:textId="77777777" w:rsidR="00CE6912" w:rsidRDefault="00CE6912" w:rsidP="00CE6912">
            <w:pPr>
              <w:numPr>
                <w:ilvl w:val="0"/>
                <w:numId w:val="3"/>
              </w:numPr>
              <w:rPr>
                <w:rFonts w:asciiTheme="majorHAnsi" w:hAnsiTheme="majorHAnsi" w:cs="Tahoma"/>
              </w:rPr>
            </w:pPr>
            <w:r>
              <w:rPr>
                <w:rFonts w:asciiTheme="majorHAnsi" w:hAnsiTheme="majorHAnsi" w:cs="Tahoma"/>
              </w:rPr>
              <w:t>Empower pupils to manage their own behaviour</w:t>
            </w:r>
            <w:r w:rsidR="00310FBB">
              <w:rPr>
                <w:rFonts w:asciiTheme="majorHAnsi" w:hAnsiTheme="majorHAnsi" w:cs="Tahoma"/>
              </w:rPr>
              <w:t xml:space="preserve"> effectively</w:t>
            </w:r>
            <w:r>
              <w:rPr>
                <w:rFonts w:asciiTheme="majorHAnsi" w:hAnsiTheme="majorHAnsi" w:cs="Tahoma"/>
              </w:rPr>
              <w:t>.</w:t>
            </w:r>
          </w:p>
          <w:p w14:paraId="0A7ED3A6" w14:textId="77777777" w:rsidR="00CE6912" w:rsidRDefault="00CE6912" w:rsidP="00CE6912">
            <w:pPr>
              <w:numPr>
                <w:ilvl w:val="0"/>
                <w:numId w:val="3"/>
              </w:numPr>
              <w:rPr>
                <w:rFonts w:asciiTheme="majorHAnsi" w:hAnsiTheme="majorHAnsi" w:cs="Tahoma"/>
              </w:rPr>
            </w:pPr>
            <w:r>
              <w:rPr>
                <w:rFonts w:asciiTheme="majorHAnsi" w:hAnsiTheme="majorHAnsi" w:cs="Tahoma"/>
              </w:rPr>
              <w:t>Work through issues and incidents with pupils</w:t>
            </w:r>
            <w:r w:rsidR="00310FBB">
              <w:rPr>
                <w:rFonts w:asciiTheme="majorHAnsi" w:hAnsiTheme="majorHAnsi" w:cs="Tahoma"/>
              </w:rPr>
              <w:t xml:space="preserve"> in a calm, clear and positive manner</w:t>
            </w:r>
            <w:r>
              <w:rPr>
                <w:rFonts w:asciiTheme="majorHAnsi" w:hAnsiTheme="majorHAnsi" w:cs="Tahoma"/>
              </w:rPr>
              <w:t>.</w:t>
            </w:r>
          </w:p>
          <w:p w14:paraId="3E8A40A0" w14:textId="77777777" w:rsidR="00CE6912" w:rsidRDefault="00CE6912" w:rsidP="00CE6912">
            <w:pPr>
              <w:numPr>
                <w:ilvl w:val="0"/>
                <w:numId w:val="3"/>
              </w:numPr>
              <w:rPr>
                <w:rFonts w:asciiTheme="majorHAnsi" w:hAnsiTheme="majorHAnsi" w:cs="Tahoma"/>
              </w:rPr>
            </w:pPr>
            <w:r>
              <w:rPr>
                <w:rFonts w:asciiTheme="majorHAnsi" w:hAnsiTheme="majorHAnsi" w:cs="Tahoma"/>
              </w:rPr>
              <w:t>Work with pupils on</w:t>
            </w:r>
            <w:r w:rsidR="00356639">
              <w:rPr>
                <w:rFonts w:asciiTheme="majorHAnsi" w:hAnsiTheme="majorHAnsi" w:cs="Tahoma"/>
              </w:rPr>
              <w:t xml:space="preserve"> </w:t>
            </w:r>
            <w:r w:rsidR="003327FC">
              <w:rPr>
                <w:rFonts w:asciiTheme="majorHAnsi" w:hAnsiTheme="majorHAnsi" w:cs="Tahoma"/>
              </w:rPr>
              <w:t xml:space="preserve">site and at off-site providers </w:t>
            </w:r>
            <w:r w:rsidR="00356639">
              <w:rPr>
                <w:rFonts w:asciiTheme="majorHAnsi" w:hAnsiTheme="majorHAnsi" w:cs="Tahoma"/>
              </w:rPr>
              <w:t>when required</w:t>
            </w:r>
            <w:r w:rsidR="00B5732E">
              <w:rPr>
                <w:rFonts w:asciiTheme="majorHAnsi" w:hAnsiTheme="majorHAnsi" w:cs="Tahoma"/>
              </w:rPr>
              <w:t>.</w:t>
            </w:r>
          </w:p>
          <w:p w14:paraId="58DE123D" w14:textId="77777777" w:rsidR="00CE6912" w:rsidRDefault="00310FBB" w:rsidP="00CE6912">
            <w:pPr>
              <w:numPr>
                <w:ilvl w:val="0"/>
                <w:numId w:val="3"/>
              </w:numPr>
              <w:rPr>
                <w:rFonts w:asciiTheme="majorHAnsi" w:hAnsiTheme="majorHAnsi" w:cs="Tahoma"/>
              </w:rPr>
            </w:pPr>
            <w:r>
              <w:rPr>
                <w:rFonts w:asciiTheme="majorHAnsi" w:hAnsiTheme="majorHAnsi" w:cs="Tahoma"/>
              </w:rPr>
              <w:t>Confidently m</w:t>
            </w:r>
            <w:r w:rsidR="00CE6912">
              <w:rPr>
                <w:rFonts w:asciiTheme="majorHAnsi" w:hAnsiTheme="majorHAnsi" w:cs="Tahoma"/>
              </w:rPr>
              <w:t>anage pupils with challenging behaviour and apply a range of strategies to manage them</w:t>
            </w:r>
            <w:r>
              <w:rPr>
                <w:rFonts w:asciiTheme="majorHAnsi" w:hAnsiTheme="majorHAnsi" w:cs="Tahoma"/>
              </w:rPr>
              <w:t xml:space="preserve"> appropriately</w:t>
            </w:r>
            <w:r w:rsidR="00CE6912">
              <w:rPr>
                <w:rFonts w:asciiTheme="majorHAnsi" w:hAnsiTheme="majorHAnsi" w:cs="Tahoma"/>
              </w:rPr>
              <w:t>.</w:t>
            </w:r>
          </w:p>
          <w:p w14:paraId="5A6E9F60" w14:textId="77777777" w:rsidR="00CE6912" w:rsidRPr="00CE6912" w:rsidRDefault="00CE6912" w:rsidP="00CE6912">
            <w:pPr>
              <w:numPr>
                <w:ilvl w:val="0"/>
                <w:numId w:val="3"/>
              </w:numPr>
              <w:rPr>
                <w:rFonts w:asciiTheme="majorHAnsi" w:hAnsiTheme="majorHAnsi" w:cs="Tahoma"/>
              </w:rPr>
            </w:pPr>
            <w:r>
              <w:rPr>
                <w:rFonts w:asciiTheme="majorHAnsi" w:hAnsiTheme="majorHAnsi" w:cs="Tahoma"/>
              </w:rPr>
              <w:t>Build and maintain effective</w:t>
            </w:r>
            <w:r w:rsidR="00356639">
              <w:rPr>
                <w:rFonts w:asciiTheme="majorHAnsi" w:hAnsiTheme="majorHAnsi" w:cs="Tahoma"/>
              </w:rPr>
              <w:t>,</w:t>
            </w:r>
            <w:r>
              <w:rPr>
                <w:rFonts w:asciiTheme="majorHAnsi" w:hAnsiTheme="majorHAnsi" w:cs="Tahoma"/>
              </w:rPr>
              <w:t xml:space="preserve"> supportive</w:t>
            </w:r>
            <w:r w:rsidR="00356639">
              <w:rPr>
                <w:rFonts w:asciiTheme="majorHAnsi" w:hAnsiTheme="majorHAnsi" w:cs="Tahoma"/>
              </w:rPr>
              <w:t xml:space="preserve"> relationships with parents, carers and key professionals.</w:t>
            </w:r>
          </w:p>
          <w:p w14:paraId="60E51152" w14:textId="77777777" w:rsidR="003D327E" w:rsidRPr="0003631C" w:rsidRDefault="003D327E" w:rsidP="00CC1F6C">
            <w:pPr>
              <w:ind w:left="720"/>
              <w:rPr>
                <w:rFonts w:asciiTheme="majorHAnsi" w:hAnsiTheme="majorHAnsi" w:cs="Tahoma"/>
              </w:rPr>
            </w:pPr>
          </w:p>
          <w:p w14:paraId="4ED662C3" w14:textId="77777777" w:rsidR="003D327E" w:rsidRDefault="003D327E" w:rsidP="00CC1F6C">
            <w:pPr>
              <w:rPr>
                <w:rFonts w:asciiTheme="majorHAnsi" w:hAnsiTheme="majorHAnsi" w:cs="Tahoma"/>
                <w:b/>
                <w:u w:val="single"/>
              </w:rPr>
            </w:pPr>
            <w:r w:rsidRPr="0003631C">
              <w:rPr>
                <w:rFonts w:asciiTheme="majorHAnsi" w:hAnsiTheme="majorHAnsi" w:cs="Tahoma"/>
                <w:b/>
                <w:u w:val="single"/>
              </w:rPr>
              <w:t xml:space="preserve">Support </w:t>
            </w:r>
            <w:r w:rsidR="00CB4E40">
              <w:rPr>
                <w:rFonts w:asciiTheme="majorHAnsi" w:hAnsiTheme="majorHAnsi" w:cs="Tahoma"/>
                <w:b/>
                <w:u w:val="single"/>
              </w:rPr>
              <w:t>T</w:t>
            </w:r>
            <w:r w:rsidRPr="0003631C">
              <w:rPr>
                <w:rFonts w:asciiTheme="majorHAnsi" w:hAnsiTheme="majorHAnsi" w:cs="Tahoma"/>
                <w:b/>
                <w:u w:val="single"/>
              </w:rPr>
              <w:t>eachers</w:t>
            </w:r>
          </w:p>
          <w:p w14:paraId="1197A2DE" w14:textId="77777777" w:rsidR="00CC41D9" w:rsidRDefault="00CC41D9" w:rsidP="00CC1F6C">
            <w:pPr>
              <w:rPr>
                <w:rFonts w:asciiTheme="majorHAnsi" w:hAnsiTheme="majorHAnsi" w:cs="Tahoma"/>
                <w:b/>
                <w:u w:val="single"/>
              </w:rPr>
            </w:pPr>
          </w:p>
          <w:p w14:paraId="014FD1D4" w14:textId="77777777" w:rsidR="00E20B7F" w:rsidRPr="006E5F77" w:rsidRDefault="00E20B7F" w:rsidP="00E20B7F">
            <w:pPr>
              <w:pStyle w:val="ListParagraph"/>
              <w:numPr>
                <w:ilvl w:val="0"/>
                <w:numId w:val="4"/>
              </w:numPr>
              <w:rPr>
                <w:rFonts w:asciiTheme="majorHAnsi" w:hAnsiTheme="majorHAnsi" w:cs="Tahoma"/>
              </w:rPr>
            </w:pPr>
            <w:r w:rsidRPr="006E5F77">
              <w:rPr>
                <w:rFonts w:asciiTheme="majorHAnsi" w:hAnsiTheme="majorHAnsi" w:cs="Tahoma"/>
              </w:rPr>
              <w:t xml:space="preserve">Organise and manage </w:t>
            </w:r>
            <w:r w:rsidR="00CC41D9" w:rsidRPr="006E5F77">
              <w:rPr>
                <w:rFonts w:asciiTheme="majorHAnsi" w:hAnsiTheme="majorHAnsi" w:cs="Tahoma"/>
              </w:rPr>
              <w:t xml:space="preserve">an </w:t>
            </w:r>
            <w:r w:rsidRPr="006E5F77">
              <w:rPr>
                <w:rFonts w:asciiTheme="majorHAnsi" w:hAnsiTheme="majorHAnsi" w:cs="Tahoma"/>
              </w:rPr>
              <w:t>appropriate learning environment and resources.</w:t>
            </w:r>
          </w:p>
          <w:p w14:paraId="7868806F" w14:textId="77777777" w:rsidR="00E20B7F" w:rsidRPr="0003631C" w:rsidRDefault="00E20B7F" w:rsidP="00E20B7F">
            <w:pPr>
              <w:pStyle w:val="ListParagraph"/>
              <w:numPr>
                <w:ilvl w:val="0"/>
                <w:numId w:val="4"/>
              </w:numPr>
              <w:rPr>
                <w:rFonts w:asciiTheme="majorHAnsi" w:hAnsiTheme="majorHAnsi" w:cs="Tahoma"/>
              </w:rPr>
            </w:pPr>
            <w:r>
              <w:rPr>
                <w:rFonts w:asciiTheme="majorHAnsi" w:hAnsiTheme="majorHAnsi" w:cs="Tahoma"/>
              </w:rPr>
              <w:t>Su</w:t>
            </w:r>
            <w:r w:rsidR="00A5210B">
              <w:rPr>
                <w:rFonts w:asciiTheme="majorHAnsi" w:hAnsiTheme="majorHAnsi" w:cs="Tahoma"/>
              </w:rPr>
              <w:t xml:space="preserve">pport teachers and </w:t>
            </w:r>
            <w:r w:rsidR="008F3EF9">
              <w:rPr>
                <w:rFonts w:asciiTheme="majorHAnsi" w:hAnsiTheme="majorHAnsi" w:cs="Tahoma"/>
              </w:rPr>
              <w:t>trainers to</w:t>
            </w:r>
            <w:r w:rsidR="00CC41D9">
              <w:rPr>
                <w:rFonts w:asciiTheme="majorHAnsi" w:hAnsiTheme="majorHAnsi" w:cs="Tahoma"/>
              </w:rPr>
              <w:t xml:space="preserve"> </w:t>
            </w:r>
            <w:r>
              <w:rPr>
                <w:rFonts w:asciiTheme="majorHAnsi" w:hAnsiTheme="majorHAnsi" w:cs="Tahoma"/>
              </w:rPr>
              <w:t xml:space="preserve">lead sessions by ensuring pupils remain focussed on learning and </w:t>
            </w:r>
            <w:r w:rsidR="00310FBB">
              <w:rPr>
                <w:rFonts w:asciiTheme="majorHAnsi" w:hAnsiTheme="majorHAnsi" w:cs="Tahoma"/>
              </w:rPr>
              <w:t xml:space="preserve">whilst </w:t>
            </w:r>
            <w:r>
              <w:rPr>
                <w:rFonts w:asciiTheme="majorHAnsi" w:hAnsiTheme="majorHAnsi" w:cs="Tahoma"/>
              </w:rPr>
              <w:t xml:space="preserve">maintaining positive </w:t>
            </w:r>
            <w:r w:rsidR="00CC41D9">
              <w:rPr>
                <w:rFonts w:asciiTheme="majorHAnsi" w:hAnsiTheme="majorHAnsi" w:cs="Tahoma"/>
              </w:rPr>
              <w:t xml:space="preserve">pupil </w:t>
            </w:r>
            <w:r>
              <w:rPr>
                <w:rFonts w:asciiTheme="majorHAnsi" w:hAnsiTheme="majorHAnsi" w:cs="Tahoma"/>
              </w:rPr>
              <w:t>behaviour.</w:t>
            </w:r>
          </w:p>
          <w:p w14:paraId="5C142107" w14:textId="77777777" w:rsidR="00E20B7F" w:rsidRDefault="00E20B7F" w:rsidP="00E20B7F">
            <w:pPr>
              <w:numPr>
                <w:ilvl w:val="0"/>
                <w:numId w:val="4"/>
              </w:numPr>
              <w:rPr>
                <w:rFonts w:asciiTheme="majorHAnsi" w:hAnsiTheme="majorHAnsi" w:cs="Tahoma"/>
              </w:rPr>
            </w:pPr>
            <w:r w:rsidRPr="0003631C">
              <w:rPr>
                <w:rFonts w:asciiTheme="majorHAnsi" w:hAnsiTheme="majorHAnsi" w:cs="Tahoma"/>
              </w:rPr>
              <w:t xml:space="preserve">Within </w:t>
            </w:r>
            <w:r w:rsidR="00CC41D9">
              <w:rPr>
                <w:rFonts w:asciiTheme="majorHAnsi" w:hAnsiTheme="majorHAnsi" w:cs="Tahoma"/>
              </w:rPr>
              <w:t xml:space="preserve">the College’s </w:t>
            </w:r>
            <w:r w:rsidR="008F3EF9">
              <w:rPr>
                <w:rFonts w:asciiTheme="majorHAnsi" w:hAnsiTheme="majorHAnsi" w:cs="Tahoma"/>
              </w:rPr>
              <w:t>agreed system</w:t>
            </w:r>
            <w:r>
              <w:rPr>
                <w:rFonts w:asciiTheme="majorHAnsi" w:hAnsiTheme="majorHAnsi" w:cs="Tahoma"/>
              </w:rPr>
              <w:t xml:space="preserve"> of supervision, support</w:t>
            </w:r>
            <w:r w:rsidRPr="0003631C">
              <w:rPr>
                <w:rFonts w:asciiTheme="majorHAnsi" w:hAnsiTheme="majorHAnsi" w:cs="Tahoma"/>
              </w:rPr>
              <w:t xml:space="preserve"> challenging teaching and learning activities.</w:t>
            </w:r>
          </w:p>
          <w:p w14:paraId="0B43E961" w14:textId="77777777" w:rsidR="00E20B7F" w:rsidRPr="008D4E5E" w:rsidRDefault="00E20B7F" w:rsidP="00E20B7F">
            <w:pPr>
              <w:numPr>
                <w:ilvl w:val="0"/>
                <w:numId w:val="4"/>
              </w:numPr>
              <w:rPr>
                <w:rFonts w:asciiTheme="majorHAnsi" w:hAnsiTheme="majorHAnsi" w:cs="Tahoma"/>
              </w:rPr>
            </w:pPr>
            <w:r w:rsidRPr="008D4E5E">
              <w:rPr>
                <w:rFonts w:asciiTheme="majorHAnsi" w:hAnsiTheme="majorHAnsi" w:cs="Tahoma"/>
              </w:rPr>
              <w:t>Support the teacher to write and implement</w:t>
            </w:r>
            <w:r w:rsidR="00310FBB">
              <w:rPr>
                <w:rFonts w:asciiTheme="majorHAnsi" w:hAnsiTheme="majorHAnsi" w:cs="Tahoma"/>
              </w:rPr>
              <w:t xml:space="preserve"> accurate</w:t>
            </w:r>
            <w:r w:rsidRPr="008D4E5E">
              <w:rPr>
                <w:rFonts w:asciiTheme="majorHAnsi" w:hAnsiTheme="majorHAnsi" w:cs="Tahoma"/>
              </w:rPr>
              <w:t xml:space="preserve"> Individual Action Plans or individual work, Risk Assessment and reports.</w:t>
            </w:r>
          </w:p>
          <w:p w14:paraId="475CEDED" w14:textId="77777777" w:rsidR="00E20B7F" w:rsidRPr="006E5F77" w:rsidRDefault="00E20B7F" w:rsidP="00E20B7F">
            <w:pPr>
              <w:numPr>
                <w:ilvl w:val="0"/>
                <w:numId w:val="4"/>
              </w:numPr>
              <w:rPr>
                <w:rFonts w:asciiTheme="majorHAnsi" w:hAnsiTheme="majorHAnsi" w:cs="Tahoma"/>
              </w:rPr>
            </w:pPr>
            <w:r w:rsidRPr="006E5F77">
              <w:rPr>
                <w:rFonts w:asciiTheme="majorHAnsi" w:hAnsiTheme="majorHAnsi" w:cs="Tahoma"/>
              </w:rPr>
              <w:lastRenderedPageBreak/>
              <w:t xml:space="preserve">Monitor and evaluate pupil responses to learning activities </w:t>
            </w:r>
            <w:r w:rsidR="00CC41D9" w:rsidRPr="006E5F77">
              <w:rPr>
                <w:rFonts w:asciiTheme="majorHAnsi" w:hAnsiTheme="majorHAnsi" w:cs="Tahoma"/>
              </w:rPr>
              <w:t xml:space="preserve">by using </w:t>
            </w:r>
            <w:r w:rsidRPr="006E5F77">
              <w:rPr>
                <w:rFonts w:asciiTheme="majorHAnsi" w:hAnsiTheme="majorHAnsi" w:cs="Tahoma"/>
              </w:rPr>
              <w:t>a range of assessment against the learning objectives.</w:t>
            </w:r>
          </w:p>
          <w:p w14:paraId="53208612" w14:textId="77777777" w:rsidR="00E20B7F" w:rsidRPr="0003631C" w:rsidRDefault="00E20B7F" w:rsidP="00E20B7F">
            <w:pPr>
              <w:numPr>
                <w:ilvl w:val="0"/>
                <w:numId w:val="4"/>
              </w:numPr>
              <w:rPr>
                <w:rFonts w:asciiTheme="majorHAnsi" w:hAnsiTheme="majorHAnsi" w:cs="Tahoma"/>
              </w:rPr>
            </w:pPr>
            <w:r w:rsidRPr="0003631C">
              <w:rPr>
                <w:rFonts w:asciiTheme="majorHAnsi" w:hAnsiTheme="majorHAnsi" w:cs="Tahoma"/>
              </w:rPr>
              <w:t>Manage pupil</w:t>
            </w:r>
            <w:r>
              <w:rPr>
                <w:rFonts w:asciiTheme="majorHAnsi" w:hAnsiTheme="majorHAnsi" w:cs="Tahoma"/>
              </w:rPr>
              <w:t>s’</w:t>
            </w:r>
            <w:r w:rsidRPr="0003631C">
              <w:rPr>
                <w:rFonts w:asciiTheme="majorHAnsi" w:hAnsiTheme="majorHAnsi" w:cs="Tahoma"/>
              </w:rPr>
              <w:t xml:space="preserve"> behaviour constructively, </w:t>
            </w:r>
            <w:r w:rsidR="00310FBB">
              <w:rPr>
                <w:rFonts w:asciiTheme="majorHAnsi" w:hAnsiTheme="majorHAnsi" w:cs="Tahoma"/>
              </w:rPr>
              <w:t xml:space="preserve">whilst </w:t>
            </w:r>
            <w:r w:rsidRPr="0003631C">
              <w:rPr>
                <w:rFonts w:asciiTheme="majorHAnsi" w:hAnsiTheme="majorHAnsi" w:cs="Tahoma"/>
              </w:rPr>
              <w:t xml:space="preserve">promoting </w:t>
            </w:r>
            <w:r>
              <w:rPr>
                <w:rFonts w:asciiTheme="majorHAnsi" w:hAnsiTheme="majorHAnsi" w:cs="Tahoma"/>
              </w:rPr>
              <w:t xml:space="preserve">their </w:t>
            </w:r>
            <w:r w:rsidRPr="0003631C">
              <w:rPr>
                <w:rFonts w:asciiTheme="majorHAnsi" w:hAnsiTheme="majorHAnsi" w:cs="Tahoma"/>
              </w:rPr>
              <w:t>self-control and independence.</w:t>
            </w:r>
          </w:p>
          <w:p w14:paraId="21C44CBD" w14:textId="77777777" w:rsidR="00E20B7F" w:rsidRDefault="00E20B7F" w:rsidP="00E20B7F">
            <w:pPr>
              <w:numPr>
                <w:ilvl w:val="0"/>
                <w:numId w:val="4"/>
              </w:numPr>
              <w:rPr>
                <w:rFonts w:asciiTheme="majorHAnsi" w:hAnsiTheme="majorHAnsi" w:cs="Tahoma"/>
              </w:rPr>
            </w:pPr>
            <w:r>
              <w:rPr>
                <w:rFonts w:asciiTheme="majorHAnsi" w:hAnsiTheme="majorHAnsi" w:cs="Tahoma"/>
              </w:rPr>
              <w:t>Provide</w:t>
            </w:r>
            <w:r w:rsidRPr="0003631C">
              <w:rPr>
                <w:rFonts w:asciiTheme="majorHAnsi" w:hAnsiTheme="majorHAnsi" w:cs="Tahoma"/>
              </w:rPr>
              <w:t xml:space="preserve"> constructive feedback on pupil progress during meetings with parents and other professionals.</w:t>
            </w:r>
          </w:p>
          <w:p w14:paraId="02C0AD3B" w14:textId="77777777" w:rsidR="00E20B7F" w:rsidRDefault="00E20B7F" w:rsidP="00E20B7F">
            <w:pPr>
              <w:numPr>
                <w:ilvl w:val="0"/>
                <w:numId w:val="4"/>
              </w:numPr>
              <w:rPr>
                <w:rFonts w:asciiTheme="majorHAnsi" w:hAnsiTheme="majorHAnsi" w:cs="Tahoma"/>
              </w:rPr>
            </w:pPr>
            <w:r>
              <w:rPr>
                <w:rFonts w:asciiTheme="majorHAnsi" w:hAnsiTheme="majorHAnsi" w:cs="Tahoma"/>
              </w:rPr>
              <w:t>Support the organisation, monitoring and evaluation of all sporting and extra-curricular activities as appropriate.</w:t>
            </w:r>
          </w:p>
          <w:p w14:paraId="34C2573F" w14:textId="77777777" w:rsidR="00E20B7F" w:rsidRPr="006E5F77" w:rsidRDefault="00E20B7F" w:rsidP="00E20B7F">
            <w:pPr>
              <w:numPr>
                <w:ilvl w:val="0"/>
                <w:numId w:val="4"/>
              </w:numPr>
              <w:rPr>
                <w:rFonts w:asciiTheme="majorHAnsi" w:hAnsiTheme="majorHAnsi" w:cs="Tahoma"/>
                <w:highlight w:val="yellow"/>
              </w:rPr>
            </w:pPr>
            <w:r w:rsidRPr="006E5F77">
              <w:rPr>
                <w:rFonts w:asciiTheme="majorHAnsi" w:hAnsiTheme="majorHAnsi" w:cs="Tahoma"/>
                <w:highlight w:val="yellow"/>
              </w:rPr>
              <w:t>Take part in the target setting process</w:t>
            </w:r>
            <w:r w:rsidR="00310FBB" w:rsidRPr="006E5F77">
              <w:rPr>
                <w:rFonts w:asciiTheme="majorHAnsi" w:hAnsiTheme="majorHAnsi" w:cs="Tahoma"/>
                <w:highlight w:val="yellow"/>
              </w:rPr>
              <w:t xml:space="preserve"> for pupils</w:t>
            </w:r>
            <w:r w:rsidR="00F30C91" w:rsidRPr="006E5F77">
              <w:rPr>
                <w:rFonts w:asciiTheme="majorHAnsi" w:hAnsiTheme="majorHAnsi" w:cs="Tahoma"/>
                <w:highlight w:val="yellow"/>
              </w:rPr>
              <w:t>.</w:t>
            </w:r>
          </w:p>
          <w:p w14:paraId="1E99E92D" w14:textId="77777777" w:rsidR="00CE6912" w:rsidRPr="006E5F77" w:rsidRDefault="00CE6912" w:rsidP="00A641A9">
            <w:pPr>
              <w:numPr>
                <w:ilvl w:val="0"/>
                <w:numId w:val="4"/>
              </w:numPr>
              <w:rPr>
                <w:rFonts w:asciiTheme="majorHAnsi" w:hAnsiTheme="majorHAnsi" w:cs="Tahoma"/>
                <w:highlight w:val="yellow"/>
              </w:rPr>
            </w:pPr>
            <w:r w:rsidRPr="006E5F77">
              <w:rPr>
                <w:rFonts w:asciiTheme="majorHAnsi" w:hAnsiTheme="majorHAnsi" w:cs="Tahoma"/>
                <w:highlight w:val="yellow"/>
              </w:rPr>
              <w:t>Implement systems to record and monitor attainment, attendance, progress and behaviour.</w:t>
            </w:r>
          </w:p>
          <w:p w14:paraId="1193334D" w14:textId="77777777" w:rsidR="00CE6912" w:rsidRPr="006E5F77" w:rsidRDefault="00CE6912" w:rsidP="00A641A9">
            <w:pPr>
              <w:numPr>
                <w:ilvl w:val="0"/>
                <w:numId w:val="4"/>
              </w:numPr>
              <w:rPr>
                <w:rFonts w:asciiTheme="majorHAnsi" w:hAnsiTheme="majorHAnsi" w:cs="Tahoma"/>
                <w:highlight w:val="yellow"/>
              </w:rPr>
            </w:pPr>
            <w:r w:rsidRPr="006E5F77">
              <w:rPr>
                <w:rFonts w:asciiTheme="majorHAnsi" w:hAnsiTheme="majorHAnsi" w:cs="Tahoma"/>
                <w:highlight w:val="yellow"/>
              </w:rPr>
              <w:t>Review and evaluate data</w:t>
            </w:r>
            <w:r w:rsidR="007A28AB" w:rsidRPr="006E5F77">
              <w:rPr>
                <w:rFonts w:asciiTheme="majorHAnsi" w:hAnsiTheme="majorHAnsi" w:cs="Tahoma"/>
                <w:highlight w:val="yellow"/>
              </w:rPr>
              <w:t xml:space="preserve"> and share with appropriate staff</w:t>
            </w:r>
          </w:p>
          <w:p w14:paraId="111D6DFF" w14:textId="77777777" w:rsidR="00CE6912" w:rsidRPr="006E5F77" w:rsidRDefault="00CE6912" w:rsidP="00A641A9">
            <w:pPr>
              <w:numPr>
                <w:ilvl w:val="0"/>
                <w:numId w:val="4"/>
              </w:numPr>
              <w:rPr>
                <w:rFonts w:asciiTheme="majorHAnsi" w:hAnsiTheme="majorHAnsi" w:cs="Tahoma"/>
                <w:highlight w:val="yellow"/>
              </w:rPr>
            </w:pPr>
            <w:r w:rsidRPr="006E5F77">
              <w:rPr>
                <w:rFonts w:asciiTheme="majorHAnsi" w:hAnsiTheme="majorHAnsi" w:cs="Tahoma"/>
                <w:highlight w:val="yellow"/>
              </w:rPr>
              <w:t>Produce high quality</w:t>
            </w:r>
            <w:r w:rsidR="004F3636" w:rsidRPr="006E5F77">
              <w:rPr>
                <w:rFonts w:asciiTheme="majorHAnsi" w:hAnsiTheme="majorHAnsi" w:cs="Tahoma"/>
                <w:highlight w:val="yellow"/>
              </w:rPr>
              <w:t>, accurate and up to date</w:t>
            </w:r>
            <w:r w:rsidRPr="006E5F77">
              <w:rPr>
                <w:rFonts w:asciiTheme="majorHAnsi" w:hAnsiTheme="majorHAnsi" w:cs="Tahoma"/>
                <w:highlight w:val="yellow"/>
              </w:rPr>
              <w:t xml:space="preserve"> records </w:t>
            </w:r>
            <w:r w:rsidR="004F3636" w:rsidRPr="006E5F77">
              <w:rPr>
                <w:rFonts w:asciiTheme="majorHAnsi" w:hAnsiTheme="majorHAnsi" w:cs="Tahoma"/>
                <w:highlight w:val="yellow"/>
              </w:rPr>
              <w:t>for each pupil</w:t>
            </w:r>
            <w:r w:rsidRPr="006E5F77">
              <w:rPr>
                <w:rFonts w:asciiTheme="majorHAnsi" w:hAnsiTheme="majorHAnsi" w:cs="Tahoma"/>
                <w:highlight w:val="yellow"/>
              </w:rPr>
              <w:t>.</w:t>
            </w:r>
          </w:p>
          <w:p w14:paraId="311192C6" w14:textId="77777777" w:rsidR="00CE6912" w:rsidRDefault="00CE6912" w:rsidP="00A641A9">
            <w:pPr>
              <w:numPr>
                <w:ilvl w:val="0"/>
                <w:numId w:val="4"/>
              </w:numPr>
              <w:rPr>
                <w:rFonts w:asciiTheme="majorHAnsi" w:hAnsiTheme="majorHAnsi" w:cs="Tahoma"/>
              </w:rPr>
            </w:pPr>
            <w:r>
              <w:rPr>
                <w:rFonts w:asciiTheme="majorHAnsi" w:hAnsiTheme="majorHAnsi" w:cs="Tahoma"/>
              </w:rPr>
              <w:t>Produce high quality diagnostic reports.</w:t>
            </w:r>
            <w:bookmarkStart w:id="0" w:name="_GoBack"/>
            <w:bookmarkEnd w:id="0"/>
          </w:p>
          <w:p w14:paraId="0A38862E" w14:textId="77777777" w:rsidR="00CE6912" w:rsidRDefault="00CE6912" w:rsidP="00A641A9">
            <w:pPr>
              <w:numPr>
                <w:ilvl w:val="0"/>
                <w:numId w:val="4"/>
              </w:numPr>
              <w:rPr>
                <w:rFonts w:asciiTheme="majorHAnsi" w:hAnsiTheme="majorHAnsi" w:cs="Tahoma"/>
              </w:rPr>
            </w:pPr>
            <w:r>
              <w:rPr>
                <w:rFonts w:asciiTheme="majorHAnsi" w:hAnsiTheme="majorHAnsi" w:cs="Tahoma"/>
              </w:rPr>
              <w:t xml:space="preserve">Make daily phone calls to </w:t>
            </w:r>
            <w:r w:rsidR="00310FBB">
              <w:rPr>
                <w:rFonts w:asciiTheme="majorHAnsi" w:hAnsiTheme="majorHAnsi" w:cs="Tahoma"/>
              </w:rPr>
              <w:t>outside P</w:t>
            </w:r>
            <w:r>
              <w:rPr>
                <w:rFonts w:asciiTheme="majorHAnsi" w:hAnsiTheme="majorHAnsi" w:cs="Tahoma"/>
              </w:rPr>
              <w:t>roviders</w:t>
            </w:r>
            <w:r w:rsidR="004F3636">
              <w:rPr>
                <w:rFonts w:asciiTheme="majorHAnsi" w:hAnsiTheme="majorHAnsi" w:cs="Tahoma"/>
              </w:rPr>
              <w:t xml:space="preserve"> when required</w:t>
            </w:r>
            <w:r>
              <w:rPr>
                <w:rFonts w:asciiTheme="majorHAnsi" w:hAnsiTheme="majorHAnsi" w:cs="Tahoma"/>
              </w:rPr>
              <w:t>.</w:t>
            </w:r>
          </w:p>
          <w:p w14:paraId="35805ACB" w14:textId="77777777" w:rsidR="00CE6912" w:rsidRPr="0089597B" w:rsidRDefault="00CE6912" w:rsidP="00A641A9">
            <w:pPr>
              <w:numPr>
                <w:ilvl w:val="0"/>
                <w:numId w:val="4"/>
              </w:numPr>
              <w:rPr>
                <w:rFonts w:asciiTheme="majorHAnsi" w:hAnsiTheme="majorHAnsi" w:cs="Tahoma"/>
                <w:highlight w:val="yellow"/>
                <w:rPrChange w:id="1" w:author="Suzanne Green" w:date="2023-09-14T11:31:00Z">
                  <w:rPr>
                    <w:rFonts w:asciiTheme="majorHAnsi" w:hAnsiTheme="majorHAnsi" w:cs="Tahoma"/>
                  </w:rPr>
                </w:rPrChange>
              </w:rPr>
            </w:pPr>
            <w:r w:rsidRPr="0089597B">
              <w:rPr>
                <w:rFonts w:asciiTheme="majorHAnsi" w:hAnsiTheme="majorHAnsi" w:cs="Tahoma"/>
                <w:highlight w:val="yellow"/>
                <w:rPrChange w:id="2" w:author="Suzanne Green" w:date="2023-09-14T11:31:00Z">
                  <w:rPr>
                    <w:rFonts w:asciiTheme="majorHAnsi" w:hAnsiTheme="majorHAnsi" w:cs="Tahoma"/>
                  </w:rPr>
                </w:rPrChange>
              </w:rPr>
              <w:t>Evaluate the effectiveness of support</w:t>
            </w:r>
            <w:r w:rsidR="00310FBB" w:rsidRPr="0089597B">
              <w:rPr>
                <w:rFonts w:asciiTheme="majorHAnsi" w:hAnsiTheme="majorHAnsi" w:cs="Tahoma"/>
                <w:highlight w:val="yellow"/>
                <w:rPrChange w:id="3" w:author="Suzanne Green" w:date="2023-09-14T11:31:00Z">
                  <w:rPr>
                    <w:rFonts w:asciiTheme="majorHAnsi" w:hAnsiTheme="majorHAnsi" w:cs="Tahoma"/>
                  </w:rPr>
                </w:rPrChange>
              </w:rPr>
              <w:t xml:space="preserve"> provided to pupils and recommend further support or alternative strategies as appropriate</w:t>
            </w:r>
            <w:r w:rsidRPr="0089597B">
              <w:rPr>
                <w:rFonts w:asciiTheme="majorHAnsi" w:hAnsiTheme="majorHAnsi" w:cs="Tahoma"/>
                <w:highlight w:val="yellow"/>
                <w:rPrChange w:id="4" w:author="Suzanne Green" w:date="2023-09-14T11:31:00Z">
                  <w:rPr>
                    <w:rFonts w:asciiTheme="majorHAnsi" w:hAnsiTheme="majorHAnsi" w:cs="Tahoma"/>
                  </w:rPr>
                </w:rPrChange>
              </w:rPr>
              <w:t>.</w:t>
            </w:r>
          </w:p>
          <w:p w14:paraId="1827ED8C" w14:textId="77777777" w:rsidR="00515454" w:rsidRDefault="00515454" w:rsidP="00CC1F6C">
            <w:pPr>
              <w:rPr>
                <w:rFonts w:asciiTheme="majorHAnsi" w:hAnsiTheme="majorHAnsi" w:cs="Tahoma"/>
                <w:b/>
                <w:u w:val="single"/>
              </w:rPr>
            </w:pPr>
          </w:p>
          <w:p w14:paraId="4ED0D87E" w14:textId="77777777" w:rsidR="003D327E" w:rsidRDefault="003D327E" w:rsidP="00CC1F6C">
            <w:pPr>
              <w:rPr>
                <w:rFonts w:asciiTheme="majorHAnsi" w:hAnsiTheme="majorHAnsi" w:cs="Tahoma"/>
                <w:b/>
                <w:u w:val="single"/>
              </w:rPr>
            </w:pPr>
            <w:r w:rsidRPr="0003631C">
              <w:rPr>
                <w:rFonts w:asciiTheme="majorHAnsi" w:hAnsiTheme="majorHAnsi" w:cs="Tahoma"/>
                <w:b/>
                <w:u w:val="single"/>
              </w:rPr>
              <w:t xml:space="preserve">Support the </w:t>
            </w:r>
            <w:r w:rsidR="00CC41D9">
              <w:rPr>
                <w:rFonts w:asciiTheme="majorHAnsi" w:hAnsiTheme="majorHAnsi" w:cs="Tahoma"/>
                <w:b/>
                <w:u w:val="single"/>
              </w:rPr>
              <w:t>C</w:t>
            </w:r>
            <w:r w:rsidRPr="0003631C">
              <w:rPr>
                <w:rFonts w:asciiTheme="majorHAnsi" w:hAnsiTheme="majorHAnsi" w:cs="Tahoma"/>
                <w:b/>
                <w:u w:val="single"/>
              </w:rPr>
              <w:t>urriculum</w:t>
            </w:r>
          </w:p>
          <w:p w14:paraId="3D0E424D" w14:textId="77777777" w:rsidR="00CC41D9" w:rsidRDefault="00CC41D9" w:rsidP="00CC41D9">
            <w:pPr>
              <w:rPr>
                <w:rFonts w:asciiTheme="majorHAnsi" w:hAnsiTheme="majorHAnsi" w:cs="Tahoma"/>
              </w:rPr>
            </w:pPr>
          </w:p>
          <w:p w14:paraId="6712465B" w14:textId="77777777" w:rsidR="003D327E" w:rsidRDefault="003D327E" w:rsidP="00CC1F6C">
            <w:pPr>
              <w:numPr>
                <w:ilvl w:val="0"/>
                <w:numId w:val="5"/>
              </w:numPr>
              <w:rPr>
                <w:rFonts w:asciiTheme="majorHAnsi" w:hAnsiTheme="majorHAnsi" w:cs="Tahoma"/>
              </w:rPr>
            </w:pPr>
            <w:r w:rsidRPr="0003631C">
              <w:rPr>
                <w:rFonts w:asciiTheme="majorHAnsi" w:hAnsiTheme="majorHAnsi" w:cs="Tahoma"/>
              </w:rPr>
              <w:t xml:space="preserve">Use ICT </w:t>
            </w:r>
            <w:r>
              <w:rPr>
                <w:rFonts w:asciiTheme="majorHAnsi" w:hAnsiTheme="majorHAnsi" w:cs="Tahoma"/>
              </w:rPr>
              <w:t xml:space="preserve">effectively </w:t>
            </w:r>
            <w:r w:rsidRPr="0003631C">
              <w:rPr>
                <w:rFonts w:asciiTheme="majorHAnsi" w:hAnsiTheme="majorHAnsi" w:cs="Tahoma"/>
              </w:rPr>
              <w:t>to support learning activities.</w:t>
            </w:r>
          </w:p>
          <w:p w14:paraId="43220EB7" w14:textId="77777777" w:rsidR="00DC7616" w:rsidRDefault="00136EF6" w:rsidP="00CC1F6C">
            <w:pPr>
              <w:numPr>
                <w:ilvl w:val="0"/>
                <w:numId w:val="5"/>
              </w:numPr>
              <w:rPr>
                <w:rFonts w:asciiTheme="majorHAnsi" w:hAnsiTheme="majorHAnsi" w:cs="Tahoma"/>
              </w:rPr>
            </w:pPr>
            <w:r>
              <w:rPr>
                <w:rFonts w:asciiTheme="majorHAnsi" w:hAnsiTheme="majorHAnsi" w:cs="Tahoma"/>
              </w:rPr>
              <w:t>Support with</w:t>
            </w:r>
            <w:r w:rsidR="00A84DBE">
              <w:rPr>
                <w:rFonts w:asciiTheme="majorHAnsi" w:hAnsiTheme="majorHAnsi" w:cs="Tahoma"/>
              </w:rPr>
              <w:t xml:space="preserve"> preparation of</w:t>
            </w:r>
            <w:r>
              <w:rPr>
                <w:rFonts w:asciiTheme="majorHAnsi" w:hAnsiTheme="majorHAnsi" w:cs="Tahoma"/>
              </w:rPr>
              <w:t xml:space="preserve"> additional reso</w:t>
            </w:r>
            <w:r w:rsidR="00E20549">
              <w:rPr>
                <w:rFonts w:asciiTheme="majorHAnsi" w:hAnsiTheme="majorHAnsi" w:cs="Tahoma"/>
              </w:rPr>
              <w:t xml:space="preserve">urces as directed by the </w:t>
            </w:r>
            <w:r w:rsidR="00E20549" w:rsidRPr="00E47885">
              <w:rPr>
                <w:rFonts w:asciiTheme="majorHAnsi" w:hAnsiTheme="majorHAnsi" w:cs="Tahoma"/>
              </w:rPr>
              <w:t>Head of Centre</w:t>
            </w:r>
            <w:r w:rsidR="00E20549">
              <w:rPr>
                <w:rFonts w:asciiTheme="majorHAnsi" w:hAnsiTheme="majorHAnsi" w:cs="Tahoma"/>
              </w:rPr>
              <w:t>.</w:t>
            </w:r>
          </w:p>
          <w:p w14:paraId="0C9B4D6A" w14:textId="77777777" w:rsidR="00CE6912" w:rsidRDefault="00CE6912" w:rsidP="00CC1F6C">
            <w:pPr>
              <w:numPr>
                <w:ilvl w:val="0"/>
                <w:numId w:val="5"/>
              </w:numPr>
              <w:rPr>
                <w:rFonts w:asciiTheme="majorHAnsi" w:hAnsiTheme="majorHAnsi" w:cs="Tahoma"/>
              </w:rPr>
            </w:pPr>
            <w:commentRangeStart w:id="5"/>
            <w:r>
              <w:rPr>
                <w:rFonts w:asciiTheme="majorHAnsi" w:hAnsiTheme="majorHAnsi" w:cs="Tahoma"/>
              </w:rPr>
              <w:t xml:space="preserve">Maintain links with external </w:t>
            </w:r>
            <w:r w:rsidR="00310FBB">
              <w:rPr>
                <w:rFonts w:asciiTheme="majorHAnsi" w:hAnsiTheme="majorHAnsi" w:cs="Tahoma"/>
              </w:rPr>
              <w:t>P</w:t>
            </w:r>
            <w:r>
              <w:rPr>
                <w:rFonts w:asciiTheme="majorHAnsi" w:hAnsiTheme="majorHAnsi" w:cs="Tahoma"/>
              </w:rPr>
              <w:t>roviders</w:t>
            </w:r>
            <w:r w:rsidR="00310FBB">
              <w:rPr>
                <w:rFonts w:asciiTheme="majorHAnsi" w:hAnsiTheme="majorHAnsi" w:cs="Tahoma"/>
              </w:rPr>
              <w:t xml:space="preserve"> as appropriate</w:t>
            </w:r>
            <w:r>
              <w:rPr>
                <w:rFonts w:asciiTheme="majorHAnsi" w:hAnsiTheme="majorHAnsi" w:cs="Tahoma"/>
              </w:rPr>
              <w:t>.</w:t>
            </w:r>
          </w:p>
          <w:commentRangeEnd w:id="5"/>
          <w:p w14:paraId="3CF58132" w14:textId="77777777" w:rsidR="00515454" w:rsidRDefault="0089597B" w:rsidP="00515454">
            <w:pPr>
              <w:rPr>
                <w:rFonts w:asciiTheme="majorHAnsi" w:hAnsiTheme="majorHAnsi" w:cs="Tahoma"/>
              </w:rPr>
            </w:pPr>
            <w:r>
              <w:rPr>
                <w:rStyle w:val="CommentReference"/>
              </w:rPr>
              <w:commentReference w:id="5"/>
            </w:r>
          </w:p>
          <w:p w14:paraId="316A4304" w14:textId="77777777" w:rsidR="003D327E" w:rsidRDefault="003D327E" w:rsidP="00515454">
            <w:pPr>
              <w:rPr>
                <w:rFonts w:asciiTheme="majorHAnsi" w:hAnsiTheme="majorHAnsi" w:cs="Tahoma"/>
                <w:b/>
                <w:u w:val="single"/>
              </w:rPr>
            </w:pPr>
            <w:r w:rsidRPr="00DC7616">
              <w:rPr>
                <w:rFonts w:asciiTheme="majorHAnsi" w:hAnsiTheme="majorHAnsi" w:cs="Tahoma"/>
                <w:b/>
                <w:u w:val="single"/>
              </w:rPr>
              <w:t>General duties</w:t>
            </w:r>
          </w:p>
          <w:p w14:paraId="5499C0DA" w14:textId="77777777" w:rsidR="00E20B7F" w:rsidRPr="00DC7616" w:rsidRDefault="00E20B7F" w:rsidP="00E20B7F">
            <w:pPr>
              <w:rPr>
                <w:rFonts w:asciiTheme="majorHAnsi" w:hAnsiTheme="majorHAnsi" w:cs="Tahoma"/>
              </w:rPr>
            </w:pPr>
          </w:p>
          <w:p w14:paraId="29884137" w14:textId="77777777" w:rsidR="00E20B7F" w:rsidRPr="0003631C" w:rsidRDefault="00E20B7F" w:rsidP="00E20B7F">
            <w:pPr>
              <w:pStyle w:val="ListParagraph"/>
              <w:numPr>
                <w:ilvl w:val="0"/>
                <w:numId w:val="6"/>
              </w:numPr>
              <w:rPr>
                <w:rFonts w:asciiTheme="majorHAnsi" w:hAnsiTheme="majorHAnsi" w:cs="Tahoma"/>
              </w:rPr>
            </w:pPr>
            <w:r>
              <w:rPr>
                <w:rFonts w:asciiTheme="majorHAnsi" w:hAnsiTheme="majorHAnsi" w:cs="Tahoma"/>
              </w:rPr>
              <w:t>Be</w:t>
            </w:r>
            <w:r w:rsidRPr="0003631C">
              <w:rPr>
                <w:rFonts w:asciiTheme="majorHAnsi" w:hAnsiTheme="majorHAnsi" w:cs="Tahoma"/>
              </w:rPr>
              <w:t xml:space="preserve"> aware of and respec</w:t>
            </w:r>
            <w:r w:rsidR="00CC41D9">
              <w:rPr>
                <w:rFonts w:asciiTheme="majorHAnsi" w:hAnsiTheme="majorHAnsi" w:cs="Tahoma"/>
              </w:rPr>
              <w:t>t</w:t>
            </w:r>
            <w:r w:rsidRPr="0003631C">
              <w:rPr>
                <w:rFonts w:asciiTheme="majorHAnsi" w:hAnsiTheme="majorHAnsi" w:cs="Tahoma"/>
              </w:rPr>
              <w:t xml:space="preserve"> all children’s religious beliefs and cultures.</w:t>
            </w:r>
          </w:p>
          <w:p w14:paraId="6B3AA289" w14:textId="77777777" w:rsidR="00E20B7F" w:rsidRDefault="00E20B7F" w:rsidP="00E20B7F">
            <w:pPr>
              <w:numPr>
                <w:ilvl w:val="0"/>
                <w:numId w:val="6"/>
              </w:numPr>
              <w:rPr>
                <w:rFonts w:asciiTheme="majorHAnsi" w:hAnsiTheme="majorHAnsi" w:cs="Tahoma"/>
              </w:rPr>
            </w:pPr>
            <w:r w:rsidRPr="0003631C">
              <w:rPr>
                <w:rFonts w:asciiTheme="majorHAnsi" w:hAnsiTheme="majorHAnsi" w:cs="Tahoma"/>
              </w:rPr>
              <w:t>Supervise children with vigilance at</w:t>
            </w:r>
            <w:r>
              <w:rPr>
                <w:rFonts w:asciiTheme="majorHAnsi" w:hAnsiTheme="majorHAnsi" w:cs="Tahoma"/>
              </w:rPr>
              <w:t xml:space="preserve"> all</w:t>
            </w:r>
            <w:r w:rsidRPr="0003631C">
              <w:rPr>
                <w:rFonts w:asciiTheme="majorHAnsi" w:hAnsiTheme="majorHAnsi" w:cs="Tahoma"/>
              </w:rPr>
              <w:t xml:space="preserve"> brea</w:t>
            </w:r>
            <w:r>
              <w:rPr>
                <w:rFonts w:asciiTheme="majorHAnsi" w:hAnsiTheme="majorHAnsi" w:cs="Tahoma"/>
              </w:rPr>
              <w:t>k times</w:t>
            </w:r>
            <w:r w:rsidRPr="0003631C">
              <w:rPr>
                <w:rFonts w:asciiTheme="majorHAnsi" w:hAnsiTheme="majorHAnsi" w:cs="Tahoma"/>
              </w:rPr>
              <w:t>.</w:t>
            </w:r>
          </w:p>
          <w:p w14:paraId="437A4D84" w14:textId="77777777" w:rsidR="00590434" w:rsidRPr="0003631C" w:rsidRDefault="00590434" w:rsidP="00E20B7F">
            <w:pPr>
              <w:numPr>
                <w:ilvl w:val="0"/>
                <w:numId w:val="6"/>
              </w:numPr>
              <w:rPr>
                <w:rFonts w:asciiTheme="majorHAnsi" w:hAnsiTheme="majorHAnsi" w:cs="Tahoma"/>
              </w:rPr>
            </w:pPr>
            <w:r>
              <w:rPr>
                <w:rFonts w:asciiTheme="majorHAnsi" w:hAnsiTheme="majorHAnsi" w:cs="Tahoma"/>
              </w:rPr>
              <w:t xml:space="preserve">Attend internal meetings, </w:t>
            </w:r>
            <w:r w:rsidR="00CE247C">
              <w:rPr>
                <w:rFonts w:asciiTheme="majorHAnsi" w:hAnsiTheme="majorHAnsi" w:cs="Tahoma"/>
              </w:rPr>
              <w:t>and meetings with pupils and p</w:t>
            </w:r>
            <w:r>
              <w:rPr>
                <w:rFonts w:asciiTheme="majorHAnsi" w:hAnsiTheme="majorHAnsi" w:cs="Tahoma"/>
              </w:rPr>
              <w:t>arent</w:t>
            </w:r>
            <w:r w:rsidR="00CE247C">
              <w:rPr>
                <w:rFonts w:asciiTheme="majorHAnsi" w:hAnsiTheme="majorHAnsi" w:cs="Tahoma"/>
              </w:rPr>
              <w:t xml:space="preserve">s where </w:t>
            </w:r>
            <w:r>
              <w:rPr>
                <w:rFonts w:asciiTheme="majorHAnsi" w:hAnsiTheme="majorHAnsi" w:cs="Tahoma"/>
              </w:rPr>
              <w:t>necessary.</w:t>
            </w:r>
          </w:p>
          <w:p w14:paraId="45FCA296" w14:textId="77777777" w:rsidR="00E20B7F" w:rsidRPr="0003631C" w:rsidRDefault="00E20B7F" w:rsidP="00E20B7F">
            <w:pPr>
              <w:numPr>
                <w:ilvl w:val="0"/>
                <w:numId w:val="6"/>
              </w:numPr>
              <w:rPr>
                <w:rFonts w:asciiTheme="majorHAnsi" w:hAnsiTheme="majorHAnsi" w:cs="Tahoma"/>
              </w:rPr>
            </w:pPr>
            <w:r w:rsidRPr="0003631C">
              <w:rPr>
                <w:rFonts w:asciiTheme="majorHAnsi" w:hAnsiTheme="majorHAnsi" w:cs="Tahoma"/>
              </w:rPr>
              <w:t>Maintain confidentiality and professional conduct at all times.</w:t>
            </w:r>
          </w:p>
          <w:p w14:paraId="07F621F9" w14:textId="77777777" w:rsidR="00E20B7F" w:rsidRPr="0003631C" w:rsidRDefault="00E20B7F" w:rsidP="00E20B7F">
            <w:pPr>
              <w:numPr>
                <w:ilvl w:val="0"/>
                <w:numId w:val="6"/>
              </w:numPr>
              <w:rPr>
                <w:rFonts w:asciiTheme="majorHAnsi" w:hAnsiTheme="majorHAnsi" w:cs="Tahoma"/>
              </w:rPr>
            </w:pPr>
            <w:r w:rsidRPr="0003631C">
              <w:rPr>
                <w:rFonts w:asciiTheme="majorHAnsi" w:hAnsiTheme="majorHAnsi" w:cs="Tahoma"/>
              </w:rPr>
              <w:t>Support, promote and comply with decisions</w:t>
            </w:r>
            <w:r w:rsidR="009C1DFF">
              <w:rPr>
                <w:rFonts w:asciiTheme="majorHAnsi" w:hAnsiTheme="majorHAnsi" w:cs="Tahoma"/>
              </w:rPr>
              <w:t xml:space="preserve"> and policies agreed by the SLT and</w:t>
            </w:r>
            <w:r>
              <w:rPr>
                <w:rFonts w:asciiTheme="majorHAnsi" w:hAnsiTheme="majorHAnsi" w:cs="Tahoma"/>
              </w:rPr>
              <w:t xml:space="preserve"> </w:t>
            </w:r>
            <w:r w:rsidRPr="0003631C">
              <w:rPr>
                <w:rFonts w:asciiTheme="majorHAnsi" w:hAnsiTheme="majorHAnsi" w:cs="Tahoma"/>
              </w:rPr>
              <w:t>the</w:t>
            </w:r>
            <w:r>
              <w:rPr>
                <w:rFonts w:asciiTheme="majorHAnsi" w:hAnsiTheme="majorHAnsi" w:cs="Tahoma"/>
              </w:rPr>
              <w:t xml:space="preserve"> </w:t>
            </w:r>
            <w:ins w:id="6" w:author="Suzanne Green" w:date="2023-09-14T11:31:00Z">
              <w:r w:rsidR="0089597B">
                <w:rPr>
                  <w:rFonts w:asciiTheme="majorHAnsi" w:hAnsiTheme="majorHAnsi" w:cs="Tahoma"/>
                </w:rPr>
                <w:t xml:space="preserve">Trustee Board </w:t>
              </w:r>
            </w:ins>
            <w:del w:id="7" w:author="Suzanne Green" w:date="2023-09-14T11:31:00Z">
              <w:r w:rsidDel="0089597B">
                <w:rPr>
                  <w:rFonts w:asciiTheme="majorHAnsi" w:hAnsiTheme="majorHAnsi" w:cs="Tahoma"/>
                </w:rPr>
                <w:delText>local</w:delText>
              </w:r>
              <w:r w:rsidRPr="0003631C" w:rsidDel="0089597B">
                <w:rPr>
                  <w:rFonts w:asciiTheme="majorHAnsi" w:hAnsiTheme="majorHAnsi" w:cs="Tahoma"/>
                </w:rPr>
                <w:delText xml:space="preserve"> governing body.</w:delText>
              </w:r>
            </w:del>
          </w:p>
          <w:p w14:paraId="0881F9E5" w14:textId="77777777" w:rsidR="00E20B7F" w:rsidRPr="0003631C" w:rsidRDefault="00E20B7F" w:rsidP="00E20B7F">
            <w:pPr>
              <w:numPr>
                <w:ilvl w:val="0"/>
                <w:numId w:val="6"/>
              </w:numPr>
              <w:rPr>
                <w:rFonts w:asciiTheme="majorHAnsi" w:hAnsiTheme="majorHAnsi" w:cs="Tahoma"/>
              </w:rPr>
            </w:pPr>
            <w:r>
              <w:rPr>
                <w:rFonts w:asciiTheme="majorHAnsi" w:hAnsiTheme="majorHAnsi" w:cs="Tahoma"/>
              </w:rPr>
              <w:t xml:space="preserve">Support senior staff to formulate </w:t>
            </w:r>
            <w:commentRangeStart w:id="8"/>
            <w:r w:rsidRPr="0003631C">
              <w:rPr>
                <w:rFonts w:asciiTheme="majorHAnsi" w:hAnsiTheme="majorHAnsi" w:cs="Tahoma"/>
              </w:rPr>
              <w:t xml:space="preserve">the </w:t>
            </w:r>
            <w:r w:rsidR="004B0771">
              <w:rPr>
                <w:rFonts w:asciiTheme="majorHAnsi" w:hAnsiTheme="majorHAnsi" w:cs="Tahoma"/>
              </w:rPr>
              <w:t>School</w:t>
            </w:r>
            <w:r w:rsidRPr="0003631C">
              <w:rPr>
                <w:rFonts w:asciiTheme="majorHAnsi" w:hAnsiTheme="majorHAnsi" w:cs="Tahoma"/>
              </w:rPr>
              <w:t xml:space="preserve"> Improvement Plan </w:t>
            </w:r>
            <w:commentRangeEnd w:id="8"/>
            <w:r w:rsidR="0089597B">
              <w:rPr>
                <w:rStyle w:val="CommentReference"/>
              </w:rPr>
              <w:commentReference w:id="8"/>
            </w:r>
            <w:r w:rsidRPr="0003631C">
              <w:rPr>
                <w:rFonts w:asciiTheme="majorHAnsi" w:hAnsiTheme="majorHAnsi" w:cs="Tahoma"/>
              </w:rPr>
              <w:t xml:space="preserve">and policies in all areas of </w:t>
            </w:r>
            <w:r w:rsidR="00310FBB">
              <w:rPr>
                <w:rFonts w:asciiTheme="majorHAnsi" w:hAnsiTheme="majorHAnsi" w:cs="Tahoma"/>
              </w:rPr>
              <w:t>C</w:t>
            </w:r>
            <w:r w:rsidR="004B0771">
              <w:rPr>
                <w:rFonts w:asciiTheme="majorHAnsi" w:hAnsiTheme="majorHAnsi" w:cs="Tahoma"/>
              </w:rPr>
              <w:t>ollege</w:t>
            </w:r>
            <w:r w:rsidRPr="0003631C">
              <w:rPr>
                <w:rFonts w:asciiTheme="majorHAnsi" w:hAnsiTheme="majorHAnsi" w:cs="Tahoma"/>
              </w:rPr>
              <w:t xml:space="preserve"> life.</w:t>
            </w:r>
          </w:p>
          <w:p w14:paraId="7D5C6EA6" w14:textId="77777777" w:rsidR="00E20B7F" w:rsidRPr="0003631C" w:rsidRDefault="00E20B7F" w:rsidP="00E20B7F">
            <w:pPr>
              <w:numPr>
                <w:ilvl w:val="0"/>
                <w:numId w:val="6"/>
              </w:numPr>
              <w:rPr>
                <w:rFonts w:asciiTheme="majorHAnsi" w:hAnsiTheme="majorHAnsi" w:cs="Tahoma"/>
              </w:rPr>
            </w:pPr>
            <w:r w:rsidRPr="0003631C">
              <w:rPr>
                <w:rFonts w:asciiTheme="majorHAnsi" w:hAnsiTheme="majorHAnsi" w:cs="Tahoma"/>
              </w:rPr>
              <w:t>Actively organise and participate in</w:t>
            </w:r>
            <w:r>
              <w:rPr>
                <w:rFonts w:asciiTheme="majorHAnsi" w:hAnsiTheme="majorHAnsi" w:cs="Tahoma"/>
              </w:rPr>
              <w:t xml:space="preserve"> activities connected with the </w:t>
            </w:r>
            <w:r w:rsidR="004B0771">
              <w:rPr>
                <w:rFonts w:asciiTheme="majorHAnsi" w:hAnsiTheme="majorHAnsi" w:cs="Tahoma"/>
              </w:rPr>
              <w:t>Trust</w:t>
            </w:r>
            <w:r w:rsidRPr="0003631C">
              <w:rPr>
                <w:rFonts w:asciiTheme="majorHAnsi" w:hAnsiTheme="majorHAnsi" w:cs="Tahoma"/>
              </w:rPr>
              <w:t>.</w:t>
            </w:r>
          </w:p>
          <w:p w14:paraId="5E0DD9CD" w14:textId="77777777" w:rsidR="00E20B7F" w:rsidRDefault="00E20B7F" w:rsidP="00E20B7F">
            <w:pPr>
              <w:numPr>
                <w:ilvl w:val="0"/>
                <w:numId w:val="6"/>
              </w:numPr>
              <w:rPr>
                <w:rFonts w:asciiTheme="majorHAnsi" w:hAnsiTheme="majorHAnsi" w:cs="Tahoma"/>
              </w:rPr>
            </w:pPr>
            <w:r w:rsidRPr="0003631C">
              <w:rPr>
                <w:rFonts w:asciiTheme="majorHAnsi" w:hAnsiTheme="majorHAnsi" w:cs="Tahoma"/>
              </w:rPr>
              <w:t xml:space="preserve">Develop effective working relationships with professional colleagues, and </w:t>
            </w:r>
            <w:r w:rsidR="00CC41D9">
              <w:rPr>
                <w:rFonts w:asciiTheme="majorHAnsi" w:hAnsiTheme="majorHAnsi" w:cs="Tahoma"/>
              </w:rPr>
              <w:t xml:space="preserve">always </w:t>
            </w:r>
            <w:r w:rsidRPr="0003631C">
              <w:rPr>
                <w:rFonts w:asciiTheme="majorHAnsi" w:hAnsiTheme="majorHAnsi" w:cs="Tahoma"/>
              </w:rPr>
              <w:t>maintain appropriate professional boundaries in relationships with children</w:t>
            </w:r>
            <w:r w:rsidR="00CC41D9">
              <w:rPr>
                <w:rFonts w:asciiTheme="majorHAnsi" w:hAnsiTheme="majorHAnsi" w:cs="Tahoma"/>
              </w:rPr>
              <w:t xml:space="preserve"> and work colleagues.</w:t>
            </w:r>
          </w:p>
          <w:p w14:paraId="54698548" w14:textId="77777777" w:rsidR="00E20B7F" w:rsidRDefault="00E20B7F" w:rsidP="00E20B7F">
            <w:pPr>
              <w:numPr>
                <w:ilvl w:val="0"/>
                <w:numId w:val="6"/>
              </w:numPr>
              <w:rPr>
                <w:rFonts w:asciiTheme="majorHAnsi" w:hAnsiTheme="majorHAnsi" w:cs="Tahoma"/>
              </w:rPr>
            </w:pPr>
            <w:r w:rsidRPr="00785A1D">
              <w:rPr>
                <w:rFonts w:asciiTheme="majorHAnsi" w:hAnsiTheme="majorHAnsi" w:cs="Tahoma"/>
              </w:rPr>
              <w:t>Develop own professional knowledge, skills and understanding through active participation at meetings and training.</w:t>
            </w:r>
          </w:p>
          <w:p w14:paraId="6F2B0600" w14:textId="77777777" w:rsidR="00DC7616" w:rsidRPr="00785A1D" w:rsidRDefault="00DC7616" w:rsidP="00DC7616">
            <w:pPr>
              <w:rPr>
                <w:rFonts w:asciiTheme="majorHAnsi" w:hAnsiTheme="majorHAnsi" w:cs="Tahoma"/>
              </w:rPr>
            </w:pPr>
          </w:p>
        </w:tc>
      </w:tr>
      <w:tr w:rsidR="001B04FC" w:rsidRPr="003C066C" w14:paraId="60463A7A" w14:textId="77777777" w:rsidTr="000E6FC3">
        <w:trPr>
          <w:trHeight w:val="314"/>
        </w:trPr>
        <w:tc>
          <w:tcPr>
            <w:tcW w:w="9682" w:type="dxa"/>
            <w:gridSpan w:val="2"/>
            <w:tcBorders>
              <w:top w:val="single" w:sz="4" w:space="0" w:color="FFFFFF"/>
              <w:left w:val="single" w:sz="4" w:space="0" w:color="auto"/>
              <w:bottom w:val="single" w:sz="4" w:space="0" w:color="FFFFFF"/>
              <w:right w:val="single" w:sz="4" w:space="0" w:color="auto"/>
            </w:tcBorders>
            <w:shd w:val="clear" w:color="auto" w:fill="BA75FF"/>
          </w:tcPr>
          <w:p w14:paraId="63201158"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1B04FC" w:rsidRPr="003C066C" w14:paraId="67DD9B3D" w14:textId="77777777" w:rsidTr="00846ED7">
        <w:trPr>
          <w:trHeight w:val="947"/>
        </w:trPr>
        <w:tc>
          <w:tcPr>
            <w:tcW w:w="9682" w:type="dxa"/>
            <w:gridSpan w:val="2"/>
            <w:tcBorders>
              <w:top w:val="single" w:sz="4" w:space="0" w:color="FFFFFF"/>
              <w:left w:val="single" w:sz="4" w:space="0" w:color="auto"/>
              <w:bottom w:val="single" w:sz="4" w:space="0" w:color="FFFFFF"/>
              <w:right w:val="single" w:sz="4" w:space="0" w:color="auto"/>
            </w:tcBorders>
            <w:shd w:val="clear" w:color="auto" w:fill="auto"/>
          </w:tcPr>
          <w:p w14:paraId="013E4E8A" w14:textId="77777777" w:rsidR="001B04FC" w:rsidRPr="003C066C" w:rsidRDefault="001B04FC" w:rsidP="001B04FC">
            <w:pPr>
              <w:rPr>
                <w:rFonts w:asciiTheme="majorHAnsi" w:hAnsiTheme="majorHAnsi" w:cs="Calibri"/>
              </w:rPr>
            </w:pPr>
            <w:r w:rsidRPr="003C066C">
              <w:rPr>
                <w:rFonts w:asciiTheme="majorHAnsi" w:hAnsiTheme="majorHAnsi" w:cs="Calibri"/>
              </w:rPr>
              <w:t xml:space="preserve">In accordance with the </w:t>
            </w:r>
            <w:r>
              <w:rPr>
                <w:rFonts w:asciiTheme="majorHAnsi" w:hAnsiTheme="majorHAnsi" w:cs="Calibri"/>
              </w:rPr>
              <w:t>Trust</w:t>
            </w:r>
            <w:r w:rsidRPr="003C066C">
              <w:rPr>
                <w:rFonts w:asciiTheme="majorHAnsi" w:hAnsiTheme="majorHAnsi" w:cs="Calibri"/>
              </w:rPr>
              <w:t xml:space="preserve">’s commitment to follow and adhere to the Department for </w:t>
            </w:r>
            <w:proofErr w:type="gramStart"/>
            <w:r w:rsidRPr="003C066C">
              <w:rPr>
                <w:rFonts w:asciiTheme="majorHAnsi" w:hAnsiTheme="majorHAnsi" w:cs="Calibri"/>
              </w:rPr>
              <w:t>Education’s  guidance</w:t>
            </w:r>
            <w:proofErr w:type="gramEnd"/>
            <w:r w:rsidRPr="003C066C">
              <w:rPr>
                <w:rFonts w:asciiTheme="majorHAnsi" w:hAnsiTheme="majorHAnsi" w:cs="Calibri"/>
              </w:rPr>
              <w:t xml:space="preserve"> entitled "</w:t>
            </w:r>
            <w:r>
              <w:rPr>
                <w:rFonts w:asciiTheme="majorHAnsi" w:hAnsiTheme="majorHAnsi" w:cs="Calibri"/>
              </w:rPr>
              <w:t>Keeping Children Safe in Education</w:t>
            </w:r>
            <w:r w:rsidRPr="003C066C">
              <w:rPr>
                <w:rFonts w:asciiTheme="majorHAnsi" w:hAnsiTheme="majorHAnsi" w:cs="Calibri"/>
              </w:rPr>
              <w:t>" (</w:t>
            </w:r>
            <w:r w:rsidRPr="00994117">
              <w:rPr>
                <w:rFonts w:asciiTheme="majorHAnsi" w:hAnsiTheme="majorHAnsi" w:cs="Calibri"/>
                <w:color w:val="000000" w:themeColor="text1"/>
              </w:rPr>
              <w:t>September 20</w:t>
            </w:r>
            <w:ins w:id="9" w:author="Suzanne Green" w:date="2023-09-14T11:32:00Z">
              <w:r w:rsidR="0089597B">
                <w:rPr>
                  <w:rFonts w:asciiTheme="majorHAnsi" w:hAnsiTheme="majorHAnsi" w:cs="Calibri"/>
                  <w:color w:val="000000" w:themeColor="text1"/>
                </w:rPr>
                <w:t>23</w:t>
              </w:r>
            </w:ins>
            <w:del w:id="10" w:author="Suzanne Green" w:date="2023-09-14T11:32:00Z">
              <w:r w:rsidRPr="00994117" w:rsidDel="0089597B">
                <w:rPr>
                  <w:rFonts w:asciiTheme="majorHAnsi" w:hAnsiTheme="majorHAnsi" w:cs="Calibri"/>
                  <w:color w:val="000000" w:themeColor="text1"/>
                </w:rPr>
                <w:delText>16</w:delText>
              </w:r>
            </w:del>
            <w:r w:rsidRPr="003C066C">
              <w:rPr>
                <w:rFonts w:asciiTheme="majorHAnsi" w:hAnsiTheme="majorHAnsi" w:cs="Calibri"/>
              </w:rPr>
              <w:t xml:space="preserve">) and all other relevant guidance and legislation in respect of safeguarding children, you are required to demonstrate your commitment to promoting and safeguarding the welfare of children and young people in the </w:t>
            </w:r>
            <w:r>
              <w:rPr>
                <w:rFonts w:asciiTheme="majorHAnsi" w:hAnsiTheme="majorHAnsi" w:cs="Calibri"/>
              </w:rPr>
              <w:t>Trust</w:t>
            </w:r>
            <w:r w:rsidRPr="003C066C">
              <w:rPr>
                <w:rFonts w:asciiTheme="majorHAnsi" w:hAnsiTheme="majorHAnsi" w:cs="Calibri"/>
              </w:rPr>
              <w:t xml:space="preserve">.  All staff are required to maintain appropriate professional boundaries in relationships with children and with all members of the school community and outside agencies, and exercise sound professional judgment which always focuses upon the best interests of the students and the </w:t>
            </w:r>
            <w:r>
              <w:rPr>
                <w:rFonts w:asciiTheme="majorHAnsi" w:hAnsiTheme="majorHAnsi" w:cs="Calibri"/>
              </w:rPr>
              <w:t>Trust</w:t>
            </w:r>
            <w:r w:rsidRPr="003C066C">
              <w:rPr>
                <w:rFonts w:asciiTheme="majorHAnsi" w:hAnsiTheme="majorHAnsi" w:cs="Calibri"/>
              </w:rPr>
              <w:t>.</w:t>
            </w:r>
          </w:p>
          <w:p w14:paraId="4E57AD0B" w14:textId="77777777" w:rsidR="001B04FC" w:rsidRDefault="001B04FC" w:rsidP="001B04FC">
            <w:pPr>
              <w:rPr>
                <w:rFonts w:asciiTheme="majorHAnsi" w:hAnsiTheme="majorHAnsi" w:cs="Calibri"/>
              </w:rPr>
            </w:pPr>
          </w:p>
          <w:p w14:paraId="14965F95" w14:textId="77777777" w:rsidR="001B04FC" w:rsidRPr="003C066C" w:rsidRDefault="001B04FC" w:rsidP="001B04FC">
            <w:pPr>
              <w:rPr>
                <w:rFonts w:asciiTheme="majorHAnsi" w:hAnsiTheme="majorHAnsi" w:cs="Calibri"/>
              </w:rPr>
            </w:pPr>
            <w:r w:rsidRPr="003C066C">
              <w:rPr>
                <w:rFonts w:asciiTheme="majorHAnsi" w:hAnsiTheme="majorHAnsi" w:cs="Calibri"/>
              </w:rPr>
              <w:t>You are also required to know and comply with the DfE document ‘</w:t>
            </w:r>
            <w:r w:rsidRPr="0093049A">
              <w:rPr>
                <w:rFonts w:asciiTheme="majorHAnsi" w:hAnsiTheme="majorHAnsi"/>
              </w:rPr>
              <w:t xml:space="preserve">Guidance for safer working practice for those working with children and young people in education </w:t>
            </w:r>
            <w:proofErr w:type="gramStart"/>
            <w:r w:rsidRPr="0093049A">
              <w:rPr>
                <w:rFonts w:asciiTheme="majorHAnsi" w:hAnsiTheme="majorHAnsi"/>
              </w:rPr>
              <w:t>settings</w:t>
            </w:r>
            <w:r>
              <w:rPr>
                <w:rFonts w:asciiTheme="majorHAnsi" w:hAnsiTheme="majorHAnsi"/>
              </w:rPr>
              <w:t>’</w:t>
            </w:r>
            <w:proofErr w:type="gramEnd"/>
            <w:r>
              <w:rPr>
                <w:rFonts w:asciiTheme="majorHAnsi" w:hAnsiTheme="majorHAnsi"/>
              </w:rPr>
              <w:t xml:space="preserve">.  </w:t>
            </w:r>
            <w:r w:rsidRPr="003C066C">
              <w:rPr>
                <w:rFonts w:asciiTheme="majorHAnsi" w:hAnsiTheme="majorHAnsi" w:cs="Calibri"/>
              </w:rPr>
              <w:t xml:space="preserve">You are required to have satisfactory Enhanced </w:t>
            </w:r>
            <w:r>
              <w:rPr>
                <w:rFonts w:asciiTheme="majorHAnsi" w:hAnsiTheme="majorHAnsi" w:cs="Calibri"/>
              </w:rPr>
              <w:t>DBS</w:t>
            </w:r>
            <w:r w:rsidRPr="003C066C">
              <w:rPr>
                <w:rFonts w:asciiTheme="majorHAnsi" w:hAnsiTheme="majorHAnsi" w:cs="Calibri"/>
              </w:rPr>
              <w:t xml:space="preserve"> clearance</w:t>
            </w:r>
            <w:r>
              <w:rPr>
                <w:rFonts w:asciiTheme="majorHAnsi" w:hAnsiTheme="majorHAnsi" w:cs="Calibri"/>
              </w:rPr>
              <w:t xml:space="preserve"> with barred list information</w:t>
            </w:r>
            <w:r w:rsidRPr="003C066C">
              <w:rPr>
                <w:rFonts w:asciiTheme="majorHAnsi" w:hAnsiTheme="majorHAnsi" w:cs="Calibri"/>
              </w:rPr>
              <w:t xml:space="preserve">.  Your role requires you to observe and maintain appropriate professional boundaries at all times and avoid behaviour that might be </w:t>
            </w:r>
            <w:r w:rsidRPr="003C066C">
              <w:rPr>
                <w:rFonts w:asciiTheme="majorHAnsi" w:hAnsiTheme="majorHAnsi" w:cs="Calibri"/>
              </w:rPr>
              <w:lastRenderedPageBreak/>
              <w:t xml:space="preserve">misinterpreted by others.  You must understand and carry out your duties in accordance with the responsibilities of being in a position of trust and despatch your duty of care appropriately at all times.  You will be expected to present a consistently positive image of the </w:t>
            </w:r>
            <w:r>
              <w:rPr>
                <w:rFonts w:asciiTheme="majorHAnsi" w:hAnsiTheme="majorHAnsi" w:cs="Calibri"/>
              </w:rPr>
              <w:t xml:space="preserve">Trust </w:t>
            </w:r>
            <w:r w:rsidRPr="003C066C">
              <w:rPr>
                <w:rFonts w:asciiTheme="majorHAnsi" w:hAnsiTheme="majorHAnsi" w:cs="Calibri"/>
              </w:rPr>
              <w:t>and uphold public trust and confidence at all times.</w:t>
            </w:r>
          </w:p>
        </w:tc>
      </w:tr>
      <w:tr w:rsidR="001B04FC" w:rsidRPr="003C066C" w14:paraId="03CFA34E" w14:textId="77777777" w:rsidTr="00846ED7">
        <w:trPr>
          <w:trHeight w:val="393"/>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3B995145"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Confidentiality</w:t>
            </w:r>
          </w:p>
        </w:tc>
      </w:tr>
      <w:tr w:rsidR="001B04FC" w:rsidRPr="003C066C" w14:paraId="77519828" w14:textId="77777777" w:rsidTr="00846ED7">
        <w:trPr>
          <w:trHeight w:val="543"/>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14:paraId="4FB895A4" w14:textId="77777777" w:rsidR="001B04FC" w:rsidRPr="00E8103C" w:rsidRDefault="001B04FC" w:rsidP="001B04FC">
            <w:r w:rsidRPr="003C066C">
              <w:rPr>
                <w:rFonts w:asciiTheme="majorHAnsi" w:hAnsiTheme="majorHAnsi" w:cs="Calibri"/>
              </w:rPr>
              <w:t xml:space="preserve">During the course of your employment you may see, hear or have access to, information on matters of a confidential nature relating to the work of </w:t>
            </w:r>
            <w:r>
              <w:rPr>
                <w:rFonts w:asciiTheme="majorHAnsi" w:hAnsiTheme="majorHAnsi" w:cs="Calibri"/>
              </w:rPr>
              <w:t>Haybrook College</w:t>
            </w:r>
            <w:r w:rsidRPr="003C066C">
              <w:rPr>
                <w:rFonts w:asciiTheme="majorHAnsi" w:hAnsiTheme="majorHAnsi" w:cs="Calibri"/>
              </w:rPr>
              <w:t xml:space="preserve"> </w:t>
            </w:r>
            <w:r>
              <w:rPr>
                <w:rFonts w:asciiTheme="majorHAnsi" w:hAnsiTheme="majorHAnsi" w:cs="Calibri"/>
              </w:rPr>
              <w:t xml:space="preserve">and the Trust, </w:t>
            </w:r>
            <w:r w:rsidRPr="003C066C">
              <w:rPr>
                <w:rFonts w:asciiTheme="majorHAnsi" w:hAnsiTheme="majorHAnsi" w:cs="Calibri"/>
              </w:rPr>
              <w:t>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1B04FC" w:rsidRPr="003C066C" w14:paraId="139923AD" w14:textId="77777777" w:rsidTr="00846ED7">
        <w:trPr>
          <w:trHeight w:val="46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10471FBC"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1B04FC" w:rsidRPr="003C066C" w14:paraId="42C3FF06" w14:textId="77777777" w:rsidTr="00245287">
        <w:trPr>
          <w:trHeight w:val="274"/>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14:paraId="74FA560C" w14:textId="77777777" w:rsidR="001B04FC" w:rsidRPr="003C066C" w:rsidRDefault="001B04FC" w:rsidP="001B04FC">
            <w:pPr>
              <w:pStyle w:val="Default"/>
              <w:rPr>
                <w:rFonts w:asciiTheme="majorHAnsi" w:hAnsiTheme="majorHAnsi" w:cs="Calibri"/>
                <w:color w:val="auto"/>
                <w:sz w:val="22"/>
                <w:szCs w:val="22"/>
                <w:lang w:eastAsia="en-US"/>
              </w:rPr>
            </w:pPr>
            <w:r w:rsidRPr="003C066C">
              <w:rPr>
                <w:rFonts w:asciiTheme="majorHAnsi" w:hAnsiTheme="majorHAnsi" w:cs="Calibri"/>
                <w:color w:val="auto"/>
                <w:sz w:val="22"/>
                <w:szCs w:val="22"/>
                <w:lang w:eastAsia="en-US"/>
              </w:rPr>
              <w:t>During the course of your employment you will have access to data and personal information that must be processed in accordance with the terms and conditions of the Data Protection Act 1984 and are proper</w:t>
            </w:r>
            <w:r>
              <w:rPr>
                <w:rFonts w:asciiTheme="majorHAnsi" w:hAnsiTheme="majorHAnsi" w:cs="Calibri"/>
                <w:color w:val="auto"/>
                <w:sz w:val="22"/>
                <w:szCs w:val="22"/>
                <w:lang w:eastAsia="en-US"/>
              </w:rPr>
              <w:t xml:space="preserve">ly applied to pupil, staff and Trust </w:t>
            </w:r>
            <w:r w:rsidRPr="003C066C">
              <w:rPr>
                <w:rFonts w:asciiTheme="majorHAnsi" w:hAnsiTheme="majorHAnsi" w:cs="Calibri"/>
                <w:color w:val="auto"/>
                <w:sz w:val="22"/>
                <w:szCs w:val="22"/>
                <w:lang w:eastAsia="en-US"/>
              </w:rPr>
              <w:t xml:space="preserve">business/information. </w:t>
            </w:r>
          </w:p>
        </w:tc>
      </w:tr>
      <w:tr w:rsidR="001B04FC" w:rsidRPr="003C066C" w14:paraId="58A454A5" w14:textId="77777777" w:rsidTr="00846ED7">
        <w:trPr>
          <w:trHeight w:val="60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741B5BF9"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tr>
      <w:tr w:rsidR="001B04FC" w:rsidRPr="003C066C" w14:paraId="232B9FA4" w14:textId="77777777" w:rsidTr="00CC1F6C">
        <w:trPr>
          <w:trHeight w:val="673"/>
        </w:trPr>
        <w:tc>
          <w:tcPr>
            <w:tcW w:w="9682" w:type="dxa"/>
            <w:gridSpan w:val="2"/>
            <w:tcBorders>
              <w:top w:val="single" w:sz="4" w:space="0" w:color="FFFFFF"/>
              <w:left w:val="single" w:sz="4" w:space="0" w:color="auto"/>
              <w:bottom w:val="single" w:sz="4" w:space="0" w:color="FFFFFF"/>
              <w:right w:val="single" w:sz="4" w:space="0" w:color="auto"/>
            </w:tcBorders>
            <w:shd w:val="clear" w:color="auto" w:fill="FFFFFF"/>
          </w:tcPr>
          <w:p w14:paraId="33501B14" w14:textId="77777777" w:rsidR="001B04FC" w:rsidRPr="003C066C" w:rsidRDefault="001B04FC" w:rsidP="001B04FC">
            <w:pPr>
              <w:pStyle w:val="Default"/>
              <w:rPr>
                <w:rFonts w:asciiTheme="majorHAnsi" w:hAnsiTheme="majorHAnsi" w:cs="Calibri"/>
                <w:color w:val="auto"/>
                <w:sz w:val="22"/>
                <w:szCs w:val="22"/>
                <w:lang w:eastAsia="en-US"/>
              </w:rPr>
            </w:pPr>
            <w:r w:rsidRPr="003C066C">
              <w:rPr>
                <w:rFonts w:asciiTheme="majorHAnsi" w:hAnsiTheme="majorHAnsi" w:cs="Calibri"/>
                <w:color w:val="auto"/>
                <w:sz w:val="22"/>
                <w:szCs w:val="22"/>
                <w:lang w:eastAsia="en-US"/>
              </w:rPr>
              <w:t xml:space="preserve">The post holder must be aware that </w:t>
            </w:r>
            <w:r>
              <w:rPr>
                <w:rFonts w:asciiTheme="majorHAnsi" w:hAnsiTheme="majorHAnsi" w:cs="Calibri"/>
                <w:color w:val="auto"/>
                <w:sz w:val="22"/>
                <w:szCs w:val="22"/>
                <w:lang w:eastAsia="en-US"/>
              </w:rPr>
              <w:t xml:space="preserve">the public could, in theory, </w:t>
            </w:r>
            <w:r w:rsidRPr="003C066C">
              <w:rPr>
                <w:rFonts w:asciiTheme="majorHAnsi" w:hAnsiTheme="majorHAnsi" w:cs="Calibri"/>
                <w:color w:val="auto"/>
                <w:sz w:val="22"/>
                <w:szCs w:val="22"/>
                <w:lang w:eastAsia="en-US"/>
              </w:rPr>
              <w:t>request any informat</w:t>
            </w:r>
            <w:r>
              <w:rPr>
                <w:rFonts w:asciiTheme="majorHAnsi" w:hAnsiTheme="majorHAnsi" w:cs="Calibri"/>
                <w:color w:val="auto"/>
                <w:sz w:val="22"/>
                <w:szCs w:val="22"/>
                <w:lang w:eastAsia="en-US"/>
              </w:rPr>
              <w:t>ion held by the Trust</w:t>
            </w:r>
            <w:r w:rsidRPr="003C066C">
              <w:rPr>
                <w:rFonts w:asciiTheme="majorHAnsi" w:hAnsiTheme="majorHAnsi" w:cs="Calibri"/>
                <w:color w:val="auto"/>
                <w:sz w:val="22"/>
                <w:szCs w:val="22"/>
                <w:lang w:eastAsia="en-US"/>
              </w:rPr>
              <w:t xml:space="preserve">, including emails and minutes of meetings. It is therefore essential that records are accurately recorded and maintained in accordance with the </w:t>
            </w:r>
            <w:r>
              <w:rPr>
                <w:rFonts w:asciiTheme="majorHAnsi" w:hAnsiTheme="majorHAnsi" w:cs="Calibri"/>
                <w:color w:val="auto"/>
                <w:sz w:val="22"/>
                <w:szCs w:val="22"/>
                <w:lang w:eastAsia="en-US"/>
              </w:rPr>
              <w:t>Trust</w:t>
            </w:r>
            <w:r w:rsidRPr="003C066C">
              <w:rPr>
                <w:rFonts w:asciiTheme="majorHAnsi" w:hAnsiTheme="majorHAnsi" w:cs="Calibri"/>
                <w:color w:val="auto"/>
                <w:sz w:val="22"/>
                <w:szCs w:val="22"/>
                <w:lang w:eastAsia="en-US"/>
              </w:rPr>
              <w:t>'s policies and procedures.</w:t>
            </w:r>
          </w:p>
        </w:tc>
      </w:tr>
      <w:tr w:rsidR="001B04FC" w:rsidRPr="003C066C" w14:paraId="7447BB6D" w14:textId="77777777" w:rsidTr="00846ED7">
        <w:trPr>
          <w:trHeight w:val="351"/>
        </w:trPr>
        <w:tc>
          <w:tcPr>
            <w:tcW w:w="9682" w:type="dxa"/>
            <w:gridSpan w:val="2"/>
            <w:tcBorders>
              <w:top w:val="single" w:sz="4" w:space="0" w:color="FFFFFF"/>
              <w:left w:val="single" w:sz="4" w:space="0" w:color="auto"/>
              <w:bottom w:val="single" w:sz="4" w:space="0" w:color="FFFFFF"/>
              <w:right w:val="single" w:sz="4" w:space="0" w:color="auto"/>
            </w:tcBorders>
            <w:shd w:val="clear" w:color="auto" w:fill="A770D4"/>
          </w:tcPr>
          <w:p w14:paraId="5B981418"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Smoking / Intoxicants Policy</w:t>
            </w:r>
          </w:p>
        </w:tc>
      </w:tr>
      <w:tr w:rsidR="001B04FC" w:rsidRPr="003C066C" w14:paraId="137C591F" w14:textId="77777777" w:rsidTr="00846ED7">
        <w:trPr>
          <w:trHeight w:val="637"/>
        </w:trPr>
        <w:tc>
          <w:tcPr>
            <w:tcW w:w="9682" w:type="dxa"/>
            <w:gridSpan w:val="2"/>
            <w:tcBorders>
              <w:top w:val="single" w:sz="4" w:space="0" w:color="FFFFFF"/>
              <w:left w:val="single" w:sz="4" w:space="0" w:color="auto"/>
              <w:bottom w:val="single" w:sz="4" w:space="0" w:color="auto"/>
              <w:right w:val="single" w:sz="4" w:space="0" w:color="auto"/>
            </w:tcBorders>
            <w:shd w:val="clear" w:color="auto" w:fill="FFFFFF"/>
          </w:tcPr>
          <w:p w14:paraId="7EEE3536" w14:textId="77777777" w:rsidR="001B04FC" w:rsidRPr="003C066C" w:rsidRDefault="001B04FC" w:rsidP="001B04FC">
            <w:pPr>
              <w:rPr>
                <w:rFonts w:asciiTheme="majorHAnsi" w:hAnsiTheme="majorHAnsi" w:cs="Calibri"/>
              </w:rPr>
            </w:pPr>
            <w:r w:rsidRPr="00761C5F">
              <w:rPr>
                <w:rFonts w:asciiTheme="majorHAnsi" w:hAnsiTheme="majorHAnsi" w:cs="Calibri"/>
              </w:rPr>
              <w:t xml:space="preserve">No smoking or intoxicants are permitted in any part of the premises or grounds managed, leased or owned by </w:t>
            </w:r>
            <w:r>
              <w:rPr>
                <w:rFonts w:asciiTheme="majorHAnsi" w:hAnsiTheme="majorHAnsi" w:cs="Calibri"/>
              </w:rPr>
              <w:t>Haybrook College</w:t>
            </w:r>
            <w:r w:rsidRPr="00761C5F">
              <w:rPr>
                <w:rFonts w:asciiTheme="majorHAnsi" w:hAnsiTheme="majorHAnsi" w:cs="Calibri"/>
              </w:rPr>
              <w:t xml:space="preserve">.  No smoking or intoxicants are permitted in </w:t>
            </w:r>
            <w:r>
              <w:rPr>
                <w:rFonts w:asciiTheme="majorHAnsi" w:hAnsiTheme="majorHAnsi" w:cs="Calibri"/>
              </w:rPr>
              <w:t>any Trust</w:t>
            </w:r>
            <w:r w:rsidRPr="00761C5F">
              <w:rPr>
                <w:rFonts w:asciiTheme="majorHAnsi" w:hAnsiTheme="majorHAnsi" w:cs="Calibri"/>
              </w:rPr>
              <w:t xml:space="preserve"> vehicles or in any vehicle parked on </w:t>
            </w:r>
            <w:r>
              <w:rPr>
                <w:rFonts w:asciiTheme="majorHAnsi" w:hAnsiTheme="majorHAnsi" w:cs="Calibri"/>
              </w:rPr>
              <w:t>any Trust</w:t>
            </w:r>
            <w:r w:rsidRPr="00761C5F">
              <w:rPr>
                <w:rFonts w:asciiTheme="majorHAnsi" w:hAnsiTheme="majorHAnsi" w:cs="Calibri"/>
              </w:rPr>
              <w:t xml:space="preserve"> premises.  Smoking of any product and the consumption of alcohol are strictly forbidden.</w:t>
            </w:r>
          </w:p>
        </w:tc>
      </w:tr>
    </w:tbl>
    <w:p w14:paraId="2473C185" w14:textId="77777777" w:rsidR="00D2205D" w:rsidRPr="003C066C" w:rsidRDefault="00D2205D">
      <w:pPr>
        <w:rPr>
          <w:rFonts w:asciiTheme="majorHAnsi" w:hAnsiTheme="majorHAnsi"/>
        </w:rPr>
      </w:pPr>
    </w:p>
    <w:sectPr w:rsidR="00D2205D" w:rsidRPr="003C066C" w:rsidSect="008E5058">
      <w:footerReference w:type="default" r:id="rId13"/>
      <w:pgSz w:w="11900" w:h="16840"/>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 w:author="Suzanne Green" w:date="2023-09-14T11:31:00Z" w:initials="SG">
    <w:p w14:paraId="2EADA28F" w14:textId="77777777" w:rsidR="0089597B" w:rsidRDefault="0089597B">
      <w:pPr>
        <w:pStyle w:val="CommentText"/>
      </w:pPr>
      <w:r>
        <w:rPr>
          <w:rStyle w:val="CommentReference"/>
        </w:rPr>
        <w:annotationRef/>
      </w:r>
      <w:r>
        <w:t>Relevant?</w:t>
      </w:r>
    </w:p>
  </w:comment>
  <w:comment w:id="8" w:author="Suzanne Green" w:date="2023-09-14T11:32:00Z" w:initials="SG">
    <w:p w14:paraId="56421A25" w14:textId="77777777" w:rsidR="0089597B" w:rsidRDefault="0089597B">
      <w:pPr>
        <w:pStyle w:val="CommentText"/>
      </w:pPr>
      <w:r>
        <w:rPr>
          <w:rStyle w:val="CommentReference"/>
        </w:rPr>
        <w:annotationRef/>
      </w:r>
      <w:r>
        <w:t>Don’t think we do this anymore?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ADA28F" w15:done="0"/>
  <w15:commentEx w15:paraId="56421A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DA28F" w16cid:durableId="28B2A9E6"/>
  <w16cid:commentId w16cid:paraId="56421A25" w16cid:durableId="28B2A9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6F27F" w14:textId="77777777" w:rsidR="00415C6C" w:rsidRDefault="00415C6C" w:rsidP="00846ED7">
      <w:r>
        <w:separator/>
      </w:r>
    </w:p>
  </w:endnote>
  <w:endnote w:type="continuationSeparator" w:id="0">
    <w:p w14:paraId="67FFE52E" w14:textId="77777777" w:rsidR="00415C6C" w:rsidRDefault="00415C6C"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06E0F" w14:textId="77777777" w:rsidR="00687AC0" w:rsidRPr="00E71D84" w:rsidRDefault="009C1DFF" w:rsidP="00E71D84">
    <w:pPr>
      <w:pStyle w:val="Footer"/>
      <w:rPr>
        <w:rFonts w:asciiTheme="majorHAnsi" w:hAnsiTheme="majorHAnsi"/>
      </w:rPr>
    </w:pPr>
    <w:r>
      <w:rPr>
        <w:rFonts w:asciiTheme="majorHAnsi" w:hAnsiTheme="majorHAnsi" w:cs="Times New Roman"/>
      </w:rPr>
      <w:t>HLTA</w:t>
    </w:r>
    <w:r w:rsidR="00B5732E">
      <w:rPr>
        <w:rFonts w:asciiTheme="majorHAnsi" w:hAnsiTheme="majorHAnsi" w:cs="Times New Roman"/>
      </w:rPr>
      <w:t xml:space="preserve"> Job Description</w:t>
    </w:r>
    <w:r w:rsidR="00687AC0" w:rsidRPr="00E71D84">
      <w:rPr>
        <w:rFonts w:asciiTheme="majorHAnsi" w:hAnsiTheme="majorHAnsi" w:cs="Times New Roman"/>
      </w:rPr>
      <w:t xml:space="preserve"> </w:t>
    </w:r>
    <w:r w:rsidR="00B5732E">
      <w:rPr>
        <w:rFonts w:asciiTheme="majorHAnsi" w:hAnsiTheme="majorHAnsi" w:cs="Times New Roman"/>
      </w:rPr>
      <w:t>March 2017</w:t>
    </w:r>
    <w:r w:rsidR="00687AC0" w:rsidRPr="00E71D84">
      <w:rPr>
        <w:rFonts w:asciiTheme="majorHAnsi" w:hAnsiTheme="majorHAnsi" w:cs="Times New Roman"/>
      </w:rPr>
      <w:t xml:space="preserve">                                                                 </w:t>
    </w:r>
    <w:r w:rsidR="00687AC0">
      <w:rPr>
        <w:rFonts w:asciiTheme="majorHAnsi" w:hAnsiTheme="majorHAnsi" w:cs="Times New Roman"/>
      </w:rPr>
      <w:t xml:space="preserve">              </w:t>
    </w:r>
    <w:r w:rsidR="00687AC0" w:rsidRPr="00E71D84">
      <w:rPr>
        <w:rFonts w:asciiTheme="majorHAnsi" w:hAnsiTheme="majorHAnsi" w:cs="Times New Roman"/>
      </w:rPr>
      <w:t xml:space="preserve"> Page </w:t>
    </w:r>
    <w:r w:rsidR="006B6A98" w:rsidRPr="00E71D84">
      <w:rPr>
        <w:rFonts w:asciiTheme="majorHAnsi" w:hAnsiTheme="majorHAnsi" w:cs="Times New Roman"/>
      </w:rPr>
      <w:fldChar w:fldCharType="begin"/>
    </w:r>
    <w:r w:rsidR="00687AC0" w:rsidRPr="00E71D84">
      <w:rPr>
        <w:rFonts w:asciiTheme="majorHAnsi" w:hAnsiTheme="majorHAnsi" w:cs="Times New Roman"/>
      </w:rPr>
      <w:instrText xml:space="preserve"> PAGE </w:instrText>
    </w:r>
    <w:r w:rsidR="006B6A98" w:rsidRPr="00E71D84">
      <w:rPr>
        <w:rFonts w:asciiTheme="majorHAnsi" w:hAnsiTheme="majorHAnsi" w:cs="Times New Roman"/>
      </w:rPr>
      <w:fldChar w:fldCharType="separate"/>
    </w:r>
    <w:r w:rsidR="0089597B">
      <w:rPr>
        <w:rFonts w:asciiTheme="majorHAnsi" w:hAnsiTheme="majorHAnsi" w:cs="Times New Roman"/>
        <w:noProof/>
      </w:rPr>
      <w:t>1</w:t>
    </w:r>
    <w:r w:rsidR="006B6A98" w:rsidRPr="00E71D84">
      <w:rPr>
        <w:rFonts w:asciiTheme="majorHAnsi" w:hAnsiTheme="majorHAnsi" w:cs="Times New Roman"/>
      </w:rPr>
      <w:fldChar w:fldCharType="end"/>
    </w:r>
    <w:r w:rsidR="00687AC0" w:rsidRPr="00E71D84">
      <w:rPr>
        <w:rFonts w:asciiTheme="majorHAnsi" w:hAnsiTheme="majorHAnsi" w:cs="Times New Roman"/>
      </w:rPr>
      <w:t xml:space="preserve"> of </w:t>
    </w:r>
    <w:r w:rsidR="006B6A98" w:rsidRPr="00E71D84">
      <w:rPr>
        <w:rFonts w:asciiTheme="majorHAnsi" w:hAnsiTheme="majorHAnsi" w:cs="Times New Roman"/>
      </w:rPr>
      <w:fldChar w:fldCharType="begin"/>
    </w:r>
    <w:r w:rsidR="00687AC0" w:rsidRPr="00E71D84">
      <w:rPr>
        <w:rFonts w:asciiTheme="majorHAnsi" w:hAnsiTheme="majorHAnsi" w:cs="Times New Roman"/>
      </w:rPr>
      <w:instrText xml:space="preserve"> NUMPAGES </w:instrText>
    </w:r>
    <w:r w:rsidR="006B6A98" w:rsidRPr="00E71D84">
      <w:rPr>
        <w:rFonts w:asciiTheme="majorHAnsi" w:hAnsiTheme="majorHAnsi" w:cs="Times New Roman"/>
      </w:rPr>
      <w:fldChar w:fldCharType="separate"/>
    </w:r>
    <w:r w:rsidR="0089597B">
      <w:rPr>
        <w:rFonts w:asciiTheme="majorHAnsi" w:hAnsiTheme="majorHAnsi" w:cs="Times New Roman"/>
        <w:noProof/>
      </w:rPr>
      <w:t>3</w:t>
    </w:r>
    <w:r w:rsidR="006B6A98" w:rsidRPr="00E71D84">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8BFF9" w14:textId="77777777" w:rsidR="00415C6C" w:rsidRDefault="00415C6C" w:rsidP="00846ED7">
      <w:r>
        <w:separator/>
      </w:r>
    </w:p>
  </w:footnote>
  <w:footnote w:type="continuationSeparator" w:id="0">
    <w:p w14:paraId="7A2ACB90" w14:textId="77777777" w:rsidR="00415C6C" w:rsidRDefault="00415C6C"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C0F8C"/>
    <w:multiLevelType w:val="hybridMultilevel"/>
    <w:tmpl w:val="F184D5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4"/>
  </w:num>
  <w:num w:numId="6">
    <w:abstractNumId w:val="3"/>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zanne Green">
    <w15:presenceInfo w15:providerId="AD" w15:userId="S-1-5-21-3895215301-3252498616-2370880246-1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6555"/>
    <w:rsid w:val="000E6FC3"/>
    <w:rsid w:val="000F3013"/>
    <w:rsid w:val="00136EF6"/>
    <w:rsid w:val="00172D79"/>
    <w:rsid w:val="0018772A"/>
    <w:rsid w:val="00195339"/>
    <w:rsid w:val="001B04FC"/>
    <w:rsid w:val="001B38AC"/>
    <w:rsid w:val="001E4B9D"/>
    <w:rsid w:val="001F4F5F"/>
    <w:rsid w:val="00245287"/>
    <w:rsid w:val="002B5D2F"/>
    <w:rsid w:val="002D50E4"/>
    <w:rsid w:val="002E6F0A"/>
    <w:rsid w:val="00310FBB"/>
    <w:rsid w:val="003327FC"/>
    <w:rsid w:val="00344E3B"/>
    <w:rsid w:val="00347BE6"/>
    <w:rsid w:val="00356639"/>
    <w:rsid w:val="003C066C"/>
    <w:rsid w:val="003D327E"/>
    <w:rsid w:val="00415C6C"/>
    <w:rsid w:val="004B0771"/>
    <w:rsid w:val="004C4AAF"/>
    <w:rsid w:val="004F3636"/>
    <w:rsid w:val="005017DF"/>
    <w:rsid w:val="00515454"/>
    <w:rsid w:val="00540F7D"/>
    <w:rsid w:val="00590434"/>
    <w:rsid w:val="00651F2A"/>
    <w:rsid w:val="00687AC0"/>
    <w:rsid w:val="006B51E0"/>
    <w:rsid w:val="006B6A98"/>
    <w:rsid w:val="006E0F24"/>
    <w:rsid w:val="006E5F77"/>
    <w:rsid w:val="007015F5"/>
    <w:rsid w:val="0072606A"/>
    <w:rsid w:val="007353DE"/>
    <w:rsid w:val="0076504F"/>
    <w:rsid w:val="00785A1D"/>
    <w:rsid w:val="007A0AF8"/>
    <w:rsid w:val="007A28AB"/>
    <w:rsid w:val="00846ED7"/>
    <w:rsid w:val="0089597B"/>
    <w:rsid w:val="008E5058"/>
    <w:rsid w:val="008F3EF9"/>
    <w:rsid w:val="009138A8"/>
    <w:rsid w:val="00957B60"/>
    <w:rsid w:val="009C1DFF"/>
    <w:rsid w:val="009E4136"/>
    <w:rsid w:val="009F38E8"/>
    <w:rsid w:val="00A5210B"/>
    <w:rsid w:val="00A641A9"/>
    <w:rsid w:val="00A84DBE"/>
    <w:rsid w:val="00A97A9C"/>
    <w:rsid w:val="00AA6B11"/>
    <w:rsid w:val="00B038EA"/>
    <w:rsid w:val="00B21746"/>
    <w:rsid w:val="00B5732E"/>
    <w:rsid w:val="00B84215"/>
    <w:rsid w:val="00C13B11"/>
    <w:rsid w:val="00C46999"/>
    <w:rsid w:val="00C56FE0"/>
    <w:rsid w:val="00C95A83"/>
    <w:rsid w:val="00CB1A19"/>
    <w:rsid w:val="00CB4E40"/>
    <w:rsid w:val="00CC1F6C"/>
    <w:rsid w:val="00CC41D9"/>
    <w:rsid w:val="00CD21FA"/>
    <w:rsid w:val="00CE0F9B"/>
    <w:rsid w:val="00CE247C"/>
    <w:rsid w:val="00CE6912"/>
    <w:rsid w:val="00D2205D"/>
    <w:rsid w:val="00D52E12"/>
    <w:rsid w:val="00D624F7"/>
    <w:rsid w:val="00DA19E5"/>
    <w:rsid w:val="00DC7616"/>
    <w:rsid w:val="00DE6A01"/>
    <w:rsid w:val="00DF78DE"/>
    <w:rsid w:val="00E11B80"/>
    <w:rsid w:val="00E20549"/>
    <w:rsid w:val="00E20B7F"/>
    <w:rsid w:val="00E222F8"/>
    <w:rsid w:val="00E46F78"/>
    <w:rsid w:val="00E47885"/>
    <w:rsid w:val="00E71D84"/>
    <w:rsid w:val="00EA54E6"/>
    <w:rsid w:val="00F30C91"/>
    <w:rsid w:val="00F435D2"/>
    <w:rsid w:val="00F73D25"/>
    <w:rsid w:val="00FA43FB"/>
    <w:rsid w:val="00FF6B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9FB4B"/>
  <w15:docId w15:val="{25DE6AB3-F430-4DF3-8BDE-25EC01CF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72"/>
    <w:rsid w:val="003D327E"/>
    <w:pPr>
      <w:ind w:left="720"/>
      <w:contextualSpacing/>
    </w:pPr>
  </w:style>
  <w:style w:type="paragraph" w:styleId="BalloonText">
    <w:name w:val="Balloon Text"/>
    <w:basedOn w:val="Normal"/>
    <w:link w:val="BalloonTextChar"/>
    <w:uiPriority w:val="99"/>
    <w:semiHidden/>
    <w:unhideWhenUsed/>
    <w:rsid w:val="00590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434"/>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590434"/>
    <w:rPr>
      <w:sz w:val="18"/>
      <w:szCs w:val="18"/>
    </w:rPr>
  </w:style>
  <w:style w:type="paragraph" w:styleId="CommentText">
    <w:name w:val="annotation text"/>
    <w:basedOn w:val="Normal"/>
    <w:link w:val="CommentTextChar"/>
    <w:uiPriority w:val="99"/>
    <w:semiHidden/>
    <w:unhideWhenUsed/>
    <w:rsid w:val="00590434"/>
    <w:rPr>
      <w:sz w:val="24"/>
      <w:szCs w:val="24"/>
    </w:rPr>
  </w:style>
  <w:style w:type="character" w:customStyle="1" w:styleId="CommentTextChar">
    <w:name w:val="Comment Text Char"/>
    <w:basedOn w:val="DefaultParagraphFont"/>
    <w:link w:val="CommentText"/>
    <w:uiPriority w:val="99"/>
    <w:semiHidden/>
    <w:rsid w:val="00590434"/>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590434"/>
    <w:rPr>
      <w:b/>
      <w:bCs/>
      <w:sz w:val="20"/>
      <w:szCs w:val="20"/>
    </w:rPr>
  </w:style>
  <w:style w:type="character" w:customStyle="1" w:styleId="CommentSubjectChar">
    <w:name w:val="Comment Subject Char"/>
    <w:basedOn w:val="CommentTextChar"/>
    <w:link w:val="CommentSubject"/>
    <w:uiPriority w:val="99"/>
    <w:semiHidden/>
    <w:rsid w:val="00590434"/>
    <w:rPr>
      <w:rFonts w:ascii="Arial" w:eastAsia="Times New Roman" w:hAnsi="Arial" w:cs="Arial"/>
      <w:b/>
      <w:bCs/>
      <w:sz w:val="20"/>
      <w:szCs w:val="20"/>
      <w:lang w:val="en-GB"/>
    </w:rPr>
  </w:style>
  <w:style w:type="paragraph" w:styleId="Revision">
    <w:name w:val="Revision"/>
    <w:hidden/>
    <w:uiPriority w:val="99"/>
    <w:semiHidden/>
    <w:rsid w:val="001B04FC"/>
    <w:rPr>
      <w:rFonts w:ascii="Arial" w:eastAsia="Times New Roman"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3" ma:contentTypeDescription="Create a new document." ma:contentTypeScope="" ma:versionID="a136843a4a74908dc40f4a363ee3898a">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9e942ec328b5f36fae51eea7b6e5a103"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A711BE-6C33-49BD-A57A-A4D49349BBF6}">
  <ds:schemaRefs>
    <ds:schemaRef ds:uri="http://schemas.microsoft.com/sharepoint/v3/contenttype/forms"/>
  </ds:schemaRefs>
</ds:datastoreItem>
</file>

<file path=customXml/itemProps2.xml><?xml version="1.0" encoding="utf-8"?>
<ds:datastoreItem xmlns:ds="http://schemas.openxmlformats.org/officeDocument/2006/customXml" ds:itemID="{B1F26361-9D57-476E-BADF-6F78FBF6C496}">
  <ds:schemaRefs>
    <ds:schemaRef ds:uri="http://schemas.microsoft.com/office/2006/metadata/properties"/>
    <ds:schemaRef ds:uri="http://schemas.microsoft.com/office/infopath/2007/PartnerControls"/>
    <ds:schemaRef ds:uri="b81598f9-05f6-49a8-b659-9f98591a499b"/>
    <ds:schemaRef ds:uri="0f935df7-8b34-4a4a-ae5d-c41c942d9594"/>
  </ds:schemaRefs>
</ds:datastoreItem>
</file>

<file path=customXml/itemProps3.xml><?xml version="1.0" encoding="utf-8"?>
<ds:datastoreItem xmlns:ds="http://schemas.openxmlformats.org/officeDocument/2006/customXml" ds:itemID="{BBECC4C2-E880-4C9A-953F-1638FBC67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Devonshire</dc:creator>
  <cp:lastModifiedBy>Suzanne Green</cp:lastModifiedBy>
  <cp:revision>4</cp:revision>
  <cp:lastPrinted>2017-03-06T11:22:00Z</cp:lastPrinted>
  <dcterms:created xsi:type="dcterms:W3CDTF">2023-09-14T10:35:00Z</dcterms:created>
  <dcterms:modified xsi:type="dcterms:W3CDTF">2023-09-18T10:12:00Z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Order">
    <vt:r8>747200</vt:r8>
  </property>
</Properties>
</file>